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1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pStyle w:val="7"/>
        <w:keepNext w:val="0"/>
        <w:keepLines w:val="0"/>
        <w:pageBreakBefore w:val="0"/>
        <w:widowControl w:val="0"/>
        <w:kinsoku/>
        <w:wordWrap/>
        <w:overflowPunct/>
        <w:topLinePunct w:val="0"/>
        <w:autoSpaceDE/>
        <w:autoSpaceDN/>
        <w:bidi w:val="0"/>
        <w:adjustRightInd w:val="0"/>
        <w:snapToGrid w:val="0"/>
        <w:spacing w:line="512" w:lineRule="exact"/>
        <w:ind w:left="0" w:leftChars="0" w:right="0" w:rightChars="0" w:firstLine="0" w:firstLineChars="0"/>
        <w:textAlignment w:val="auto"/>
        <w:outlineLvl w:val="9"/>
        <w:rPr>
          <w:rFonts w:hint="eastAsia"/>
          <w:lang w:eastAsia="zh-CN"/>
        </w:rPr>
      </w:pPr>
    </w:p>
    <w:p>
      <w:pPr>
        <w:pStyle w:val="7"/>
        <w:keepNext w:val="0"/>
        <w:keepLines w:val="0"/>
        <w:pageBreakBefore w:val="0"/>
        <w:widowControl w:val="0"/>
        <w:kinsoku/>
        <w:wordWrap/>
        <w:overflowPunct/>
        <w:topLinePunct w:val="0"/>
        <w:autoSpaceDE/>
        <w:autoSpaceDN/>
        <w:bidi w:val="0"/>
        <w:adjustRightInd w:val="0"/>
        <w:snapToGrid w:val="0"/>
        <w:spacing w:line="512" w:lineRule="exact"/>
        <w:ind w:left="0" w:leftChars="0" w:right="0" w:rightChars="0" w:firstLine="0" w:firstLineChars="0"/>
        <w:textAlignment w:val="auto"/>
        <w:outlineLvl w:val="9"/>
        <w:rPr>
          <w:rFonts w:hint="eastAsia"/>
          <w:lang w:eastAsia="zh-CN"/>
        </w:rPr>
      </w:pPr>
    </w:p>
    <w:p>
      <w:pPr>
        <w:pStyle w:val="7"/>
        <w:keepNext w:val="0"/>
        <w:keepLines w:val="0"/>
        <w:pageBreakBefore w:val="0"/>
        <w:widowControl w:val="0"/>
        <w:kinsoku/>
        <w:wordWrap/>
        <w:overflowPunct/>
        <w:topLinePunct w:val="0"/>
        <w:autoSpaceDE/>
        <w:autoSpaceDN/>
        <w:bidi w:val="0"/>
        <w:adjustRightInd w:val="0"/>
        <w:snapToGrid w:val="0"/>
        <w:spacing w:line="512"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鲁人社字〔2022〕139号</w:t>
      </w:r>
    </w:p>
    <w:p>
      <w:pPr>
        <w:pStyle w:val="7"/>
        <w:keepNext w:val="0"/>
        <w:keepLines w:val="0"/>
        <w:pageBreakBefore w:val="0"/>
        <w:widowControl w:val="0"/>
        <w:kinsoku/>
        <w:wordWrap/>
        <w:overflowPunct/>
        <w:topLinePunct w:val="0"/>
        <w:autoSpaceDE/>
        <w:autoSpaceDN/>
        <w:bidi w:val="0"/>
        <w:adjustRightInd w:val="0"/>
        <w:snapToGrid w:val="0"/>
        <w:spacing w:line="512" w:lineRule="exact"/>
        <w:ind w:left="0" w:leftChars="0" w:right="0" w:rightChars="0" w:firstLine="0" w:firstLineChars="0"/>
        <w:textAlignment w:val="auto"/>
        <w:outlineLvl w:val="9"/>
        <w:rPr>
          <w:rFonts w:hint="eastAsia"/>
          <w:lang w:eastAsia="zh-CN"/>
        </w:rPr>
      </w:pPr>
      <w:bookmarkStart w:id="0" w:name="_GoBack"/>
      <w:bookmarkEnd w:id="0"/>
    </w:p>
    <w:p>
      <w:pPr>
        <w:pStyle w:val="7"/>
        <w:keepNext w:val="0"/>
        <w:keepLines w:val="0"/>
        <w:pageBreakBefore w:val="0"/>
        <w:widowControl w:val="0"/>
        <w:kinsoku/>
        <w:wordWrap/>
        <w:overflowPunct/>
        <w:topLinePunct w:val="0"/>
        <w:autoSpaceDE/>
        <w:autoSpaceDN/>
        <w:bidi w:val="0"/>
        <w:adjustRightInd w:val="0"/>
        <w:snapToGrid w:val="0"/>
        <w:spacing w:line="512" w:lineRule="exact"/>
        <w:ind w:left="0" w:leftChars="0" w:right="0" w:rightChars="0" w:firstLine="0" w:firstLineChars="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中共山东省委宣传部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山东省人力资源和社会保障厅</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0" w:firstLineChars="0"/>
        <w:jc w:val="center"/>
        <w:textAlignment w:val="auto"/>
        <w:outlineLvl w:val="9"/>
        <w:rPr>
          <w:rFonts w:hint="default"/>
          <w:lang w:val="en-US" w:eastAsia="zh-CN"/>
        </w:rPr>
      </w:pPr>
      <w:r>
        <w:rPr>
          <w:rFonts w:hint="eastAsia" w:ascii="方正小标宋简体" w:hAnsi="方正小标宋简体" w:eastAsia="方正小标宋简体" w:cs="方正小标宋简体"/>
          <w:sz w:val="44"/>
          <w:szCs w:val="44"/>
          <w:lang w:val="en-US" w:eastAsia="zh-CN"/>
        </w:rPr>
        <w:t>山东省教育厅 共青团山东省委</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公布第二届“齐鲁最美基层高校毕业生”选树结果</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left="0" w:leftChars="0" w:right="0" w:rightChars="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12" w:lineRule="exact"/>
        <w:ind w:left="0" w:leftChars="0" w:right="0" w:rightChars="0"/>
        <w:jc w:val="both"/>
        <w:textAlignment w:val="auto"/>
        <w:outlineLvl w:val="9"/>
        <w:rPr>
          <w:rFonts w:hint="default" w:ascii="仿宋_GB2312" w:hAnsi="仿宋_GB2312" w:cs="仿宋_GB2312"/>
          <w:spacing w:val="0"/>
          <w:sz w:val="32"/>
          <w:szCs w:val="32"/>
          <w:lang w:val="en-US" w:eastAsia="zh-CN"/>
        </w:rPr>
      </w:pPr>
      <w:ins w:id="0" w:author="谢金财" w:date="2022-11-01T09:59:40Z">
        <w:r>
          <w:rPr>
            <w:rFonts w:hint="eastAsia" w:ascii="仿宋_GB2312" w:hAnsi="宋体" w:eastAsia="仿宋_GB2312" w:cs="仿宋_GB2312"/>
            <w:color w:val="000000"/>
            <w:spacing w:val="0"/>
            <w:kern w:val="2"/>
            <w:sz w:val="32"/>
            <w:szCs w:val="32"/>
            <w:lang w:val="en-US" w:eastAsia="zh-CN" w:bidi="ar"/>
          </w:rPr>
          <w:t>各市党委宣传部、政府人力资源社会保障局</w:t>
        </w:r>
      </w:ins>
      <w:del w:id="1" w:author="谢金财" w:date="2022-11-01T09:59:40Z">
        <w:r>
          <w:rPr>
            <w:rFonts w:hint="eastAsia" w:ascii="仿宋_GB2312" w:hAnsi="仿宋_GB2312" w:cs="仿宋_GB2312"/>
            <w:spacing w:val="0"/>
            <w:sz w:val="32"/>
            <w:szCs w:val="32"/>
            <w:lang w:val="en-US" w:eastAsia="zh-CN"/>
          </w:rPr>
          <w:delText>各市委宣传部，人力资源社会保障局</w:delText>
        </w:r>
      </w:del>
      <w:r>
        <w:rPr>
          <w:rFonts w:hint="eastAsia" w:ascii="仿宋_GB2312" w:hAnsi="仿宋_GB2312" w:cs="仿宋_GB2312"/>
          <w:spacing w:val="0"/>
          <w:sz w:val="32"/>
          <w:szCs w:val="32"/>
          <w:lang w:val="en-US" w:eastAsia="zh-CN"/>
        </w:rPr>
        <w:t>、教育（教体）局，团市委，各高校：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2" w:lineRule="exact"/>
        <w:ind w:left="0" w:leftChars="0" w:right="0" w:rightChars="0" w:firstLine="654" w:firstLineChars="200"/>
        <w:jc w:val="both"/>
        <w:textAlignment w:val="auto"/>
        <w:outlineLvl w:val="9"/>
        <w:rPr>
          <w:rFonts w:hint="eastAsia" w:ascii="仿宋_GB2312" w:hAnsi="仿宋_GB2312" w:cs="仿宋_GB2312"/>
          <w:color w:val="auto"/>
          <w:spacing w:val="0"/>
          <w:sz w:val="32"/>
          <w:szCs w:val="32"/>
          <w:lang w:val="en-US" w:eastAsia="zh-CN"/>
        </w:rPr>
      </w:pPr>
      <w:r>
        <w:rPr>
          <w:rFonts w:hint="eastAsia" w:ascii="仿宋_GB2312" w:hAnsi="仿宋_GB2312" w:eastAsia="仿宋_GB2312" w:cs="仿宋_GB2312"/>
          <w:color w:val="000000"/>
          <w:spacing w:val="0"/>
          <w:kern w:val="0"/>
          <w:sz w:val="32"/>
          <w:szCs w:val="32"/>
          <w:lang w:eastAsia="zh-CN"/>
        </w:rPr>
        <w:t>为深入</w:t>
      </w:r>
      <w:r>
        <w:rPr>
          <w:rFonts w:hint="eastAsia" w:ascii="仿宋_GB2312" w:hAnsi="仿宋_GB2312" w:cs="仿宋_GB2312"/>
          <w:color w:val="000000"/>
          <w:spacing w:val="0"/>
          <w:kern w:val="0"/>
          <w:sz w:val="32"/>
          <w:szCs w:val="32"/>
          <w:lang w:val="en-US" w:eastAsia="zh-CN"/>
        </w:rPr>
        <w:t>贯彻</w:t>
      </w:r>
      <w:r>
        <w:rPr>
          <w:rFonts w:hint="eastAsia" w:ascii="仿宋_GB2312" w:hAnsi="仿宋_GB2312" w:eastAsia="仿宋_GB2312" w:cs="仿宋_GB2312"/>
          <w:color w:val="000000"/>
          <w:spacing w:val="0"/>
          <w:kern w:val="0"/>
          <w:sz w:val="32"/>
          <w:szCs w:val="32"/>
          <w:lang w:eastAsia="zh-CN"/>
        </w:rPr>
        <w:t>习近平总书记关于</w:t>
      </w:r>
      <w:r>
        <w:rPr>
          <w:rFonts w:hint="eastAsia" w:ascii="仿宋_GB2312" w:hAnsi="仿宋_GB2312" w:eastAsia="仿宋_GB2312" w:cs="仿宋_GB2312"/>
          <w:color w:val="000000"/>
          <w:spacing w:val="0"/>
          <w:kern w:val="0"/>
          <w:sz w:val="32"/>
          <w:szCs w:val="32"/>
          <w:lang w:val="en-US" w:eastAsia="zh-CN"/>
        </w:rPr>
        <w:t>高校毕业生就业</w:t>
      </w:r>
      <w:r>
        <w:rPr>
          <w:rFonts w:hint="eastAsia" w:ascii="仿宋_GB2312" w:hAnsi="仿宋_GB2312" w:eastAsia="仿宋_GB2312" w:cs="仿宋_GB2312"/>
          <w:color w:val="000000"/>
          <w:spacing w:val="0"/>
          <w:kern w:val="0"/>
          <w:sz w:val="32"/>
          <w:szCs w:val="32"/>
          <w:lang w:eastAsia="zh-CN"/>
        </w:rPr>
        <w:t>工作的重要</w:t>
      </w:r>
      <w:r>
        <w:rPr>
          <w:rFonts w:hint="eastAsia" w:ascii="仿宋_GB2312" w:hAnsi="仿宋_GB2312" w:eastAsia="仿宋_GB2312" w:cs="仿宋_GB2312"/>
          <w:color w:val="000000"/>
          <w:spacing w:val="0"/>
          <w:kern w:val="0"/>
          <w:sz w:val="32"/>
          <w:szCs w:val="32"/>
          <w:lang w:val="en-US" w:eastAsia="zh-CN"/>
        </w:rPr>
        <w:t>批示指示</w:t>
      </w:r>
      <w:r>
        <w:rPr>
          <w:rFonts w:hint="eastAsia" w:ascii="仿宋_GB2312" w:hAnsi="仿宋_GB2312" w:eastAsia="仿宋_GB2312" w:cs="仿宋_GB2312"/>
          <w:bCs/>
          <w:color w:val="000000"/>
          <w:spacing w:val="0"/>
          <w:sz w:val="32"/>
          <w:szCs w:val="32"/>
          <w:lang w:val="en-US" w:eastAsia="zh-CN"/>
        </w:rPr>
        <w:t>精神</w:t>
      </w:r>
      <w:r>
        <w:rPr>
          <w:rFonts w:hint="eastAsia" w:ascii="仿宋_GB2312" w:hAnsi="仿宋_GB2312" w:eastAsia="仿宋_GB2312" w:cs="仿宋_GB2312"/>
          <w:bCs/>
          <w:color w:val="000000"/>
          <w:spacing w:val="0"/>
          <w:sz w:val="32"/>
          <w:szCs w:val="32"/>
          <w:lang w:eastAsia="zh-CN"/>
        </w:rPr>
        <w:t>，</w:t>
      </w:r>
      <w:r>
        <w:rPr>
          <w:rFonts w:hint="eastAsia" w:ascii="仿宋_GB2312" w:hAnsi="仿宋_GB2312" w:eastAsia="仿宋_GB2312" w:cs="仿宋_GB2312"/>
          <w:spacing w:val="0"/>
          <w:sz w:val="32"/>
          <w:szCs w:val="32"/>
        </w:rPr>
        <w:t>大力弘扬高校毕业生投身基层、爱国奉献</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rPr>
        <w:t>先进事迹和优良品质，</w:t>
      </w:r>
      <w:del w:id="2" w:author="田静" w:date="2022-11-10T09:04:05Z">
        <w:r>
          <w:rPr>
            <w:rFonts w:hint="eastAsia" w:ascii="仿宋_GB2312" w:hAnsi="仿宋_GB2312" w:eastAsia="仿宋_GB2312" w:cs="仿宋_GB2312"/>
            <w:spacing w:val="0"/>
            <w:sz w:val="32"/>
            <w:szCs w:val="32"/>
            <w:lang w:val="en-US" w:eastAsia="zh-CN"/>
          </w:rPr>
          <w:delText>根据中共中央宣传部、人力资源社会保障部部署要求，</w:delText>
        </w:r>
      </w:del>
      <w:r>
        <w:rPr>
          <w:rFonts w:hint="eastAsia" w:ascii="仿宋_GB2312" w:hAnsi="仿宋_GB2312" w:cs="仿宋_GB2312"/>
          <w:spacing w:val="0"/>
          <w:sz w:val="32"/>
          <w:szCs w:val="32"/>
          <w:lang w:val="en-US" w:eastAsia="zh-CN"/>
        </w:rPr>
        <w:t>省委宣传部、省人力资源社会保障厅联合</w:t>
      </w:r>
      <w:r>
        <w:rPr>
          <w:rFonts w:hint="eastAsia" w:ascii="仿宋_GB2312" w:hAnsi="仿宋_GB2312" w:eastAsia="仿宋_GB2312" w:cs="仿宋_GB2312"/>
          <w:spacing w:val="0"/>
          <w:sz w:val="32"/>
          <w:szCs w:val="32"/>
          <w:lang w:val="en-US" w:eastAsia="zh-CN"/>
        </w:rPr>
        <w:t>省教育厅</w:t>
      </w:r>
      <w:r>
        <w:rPr>
          <w:rFonts w:hint="eastAsia" w:ascii="仿宋_GB2312" w:hAnsi="仿宋_GB2312" w:cs="仿宋_GB2312"/>
          <w:spacing w:val="0"/>
          <w:sz w:val="32"/>
          <w:szCs w:val="32"/>
          <w:lang w:val="en-US" w:eastAsia="zh-CN"/>
        </w:rPr>
        <w:t>、团省委</w:t>
      </w:r>
      <w:r>
        <w:rPr>
          <w:rFonts w:hint="eastAsia" w:ascii="仿宋_GB2312" w:hAnsi="仿宋_GB2312" w:eastAsia="仿宋_GB2312" w:cs="仿宋_GB2312"/>
          <w:spacing w:val="0"/>
          <w:sz w:val="32"/>
          <w:szCs w:val="32"/>
          <w:lang w:val="en-US" w:eastAsia="zh-CN"/>
        </w:rPr>
        <w:t>等部门</w:t>
      </w:r>
      <w:r>
        <w:rPr>
          <w:rFonts w:hint="eastAsia" w:ascii="仿宋_GB2312" w:hAnsi="仿宋_GB2312" w:cs="仿宋_GB2312"/>
          <w:spacing w:val="0"/>
          <w:sz w:val="32"/>
          <w:szCs w:val="32"/>
          <w:lang w:val="en-US" w:eastAsia="zh-CN"/>
        </w:rPr>
        <w:t>开展</w:t>
      </w:r>
      <w:r>
        <w:rPr>
          <w:rFonts w:hint="eastAsia" w:ascii="仿宋_GB2312" w:hAnsi="仿宋_GB2312" w:eastAsia="仿宋_GB2312" w:cs="仿宋_GB2312"/>
          <w:spacing w:val="0"/>
          <w:sz w:val="32"/>
          <w:szCs w:val="32"/>
          <w:lang w:val="en-US" w:eastAsia="zh-CN"/>
        </w:rPr>
        <w:t>了第二届“</w:t>
      </w:r>
      <w:r>
        <w:rPr>
          <w:rFonts w:hint="eastAsia" w:ascii="仿宋_GB2312" w:hAnsi="仿宋_GB2312" w:cs="仿宋_GB2312"/>
          <w:spacing w:val="0"/>
          <w:sz w:val="32"/>
          <w:szCs w:val="32"/>
          <w:lang w:val="en-US" w:eastAsia="zh-CN"/>
        </w:rPr>
        <w:t>齐鲁</w:t>
      </w:r>
      <w:r>
        <w:rPr>
          <w:rFonts w:hint="eastAsia" w:ascii="仿宋_GB2312" w:hAnsi="仿宋_GB2312" w:eastAsia="仿宋_GB2312" w:cs="仿宋_GB2312"/>
          <w:spacing w:val="0"/>
          <w:sz w:val="32"/>
          <w:szCs w:val="32"/>
          <w:lang w:val="en-US" w:eastAsia="zh-CN"/>
        </w:rPr>
        <w:t>最美基层高校毕业生”</w:t>
      </w:r>
      <w:r>
        <w:rPr>
          <w:rFonts w:hint="eastAsia" w:ascii="仿宋_GB2312" w:hAnsi="仿宋_GB2312" w:cs="仿宋_GB2312"/>
          <w:color w:val="000000"/>
          <w:spacing w:val="0"/>
          <w:kern w:val="0"/>
          <w:sz w:val="32"/>
          <w:szCs w:val="32"/>
          <w:lang w:val="en-US" w:eastAsia="zh-CN"/>
        </w:rPr>
        <w:t>选树活动。经逐级推荐、省级评选、政审考察、结果公示，确定</w:t>
      </w:r>
      <w:r>
        <w:rPr>
          <w:rFonts w:hint="eastAsia" w:ascii="仿宋_GB2312" w:hAnsi="仿宋_GB2312" w:cs="仿宋_GB2312"/>
          <w:spacing w:val="0"/>
          <w:kern w:val="2"/>
          <w:sz w:val="32"/>
          <w:szCs w:val="32"/>
          <w:lang w:val="en-US" w:eastAsia="zh-CN" w:bidi="ar-SA"/>
        </w:rPr>
        <w:t>李玲云</w:t>
      </w:r>
      <w:r>
        <w:rPr>
          <w:rFonts w:hint="eastAsia" w:ascii="仿宋_GB2312" w:hAnsi="仿宋_GB2312" w:cs="仿宋_GB2312"/>
          <w:color w:val="auto"/>
          <w:spacing w:val="0"/>
          <w:sz w:val="32"/>
          <w:szCs w:val="32"/>
          <w:lang w:val="en-US" w:eastAsia="zh-CN"/>
        </w:rPr>
        <w:t>等10名“齐鲁最美基层高校毕业生”。</w:t>
      </w:r>
    </w:p>
    <w:p>
      <w:pPr>
        <w:keepNext w:val="0"/>
        <w:keepLines w:val="0"/>
        <w:pageBreakBefore w:val="0"/>
        <w:widowControl w:val="0"/>
        <w:numPr>
          <w:ilvl w:val="-1"/>
          <w:numId w:val="0"/>
        </w:numPr>
        <w:kinsoku/>
        <w:wordWrap/>
        <w:overflowPunct/>
        <w:topLinePunct w:val="0"/>
        <w:autoSpaceDE/>
        <w:autoSpaceDN/>
        <w:bidi w:val="0"/>
        <w:adjustRightInd w:val="0"/>
        <w:snapToGrid w:val="0"/>
        <w:spacing w:line="512" w:lineRule="exact"/>
        <w:ind w:left="0" w:leftChars="0" w:right="0" w:rightChars="0" w:firstLine="640" w:firstLineChars="0"/>
        <w:jc w:val="both"/>
        <w:textAlignment w:val="auto"/>
        <w:outlineLvl w:val="9"/>
        <w:rPr>
          <w:rFonts w:hint="eastAsia" w:ascii="仿宋_GB2312" w:hAnsi="仿宋_GB2312" w:cs="仿宋_GB2312"/>
          <w:spacing w:val="0"/>
          <w:sz w:val="32"/>
          <w:szCs w:val="32"/>
        </w:rPr>
      </w:pPr>
      <w:r>
        <w:rPr>
          <w:rFonts w:hint="eastAsia" w:ascii="仿宋_GB2312" w:hAnsi="仿宋_GB2312" w:cs="仿宋_GB2312"/>
          <w:spacing w:val="0"/>
          <w:kern w:val="2"/>
          <w:sz w:val="32"/>
          <w:szCs w:val="32"/>
          <w:lang w:val="en-US" w:eastAsia="zh-CN"/>
        </w:rPr>
        <w:t>希望获得荣誉的同志珍惜荣誉、再接再厉、努力拼搏，在工作岗位上再创佳绩。</w:t>
      </w:r>
      <w:r>
        <w:rPr>
          <w:rFonts w:hint="eastAsia" w:ascii="仿宋_GB2312" w:hAnsi="仿宋_GB2312" w:eastAsia="仿宋_GB2312" w:cs="仿宋_GB2312"/>
          <w:spacing w:val="0"/>
          <w:kern w:val="2"/>
          <w:sz w:val="32"/>
          <w:szCs w:val="32"/>
          <w:lang w:val="en-US" w:eastAsia="zh-CN"/>
        </w:rPr>
        <w:t>各市各</w:t>
      </w:r>
      <w:r>
        <w:rPr>
          <w:rFonts w:hint="eastAsia" w:ascii="仿宋_GB2312" w:hAnsi="仿宋_GB2312" w:cs="仿宋_GB2312"/>
          <w:spacing w:val="0"/>
          <w:kern w:val="2"/>
          <w:sz w:val="32"/>
          <w:szCs w:val="32"/>
          <w:lang w:val="en-US" w:eastAsia="zh-CN"/>
        </w:rPr>
        <w:t>高校</w:t>
      </w:r>
      <w:r>
        <w:rPr>
          <w:rFonts w:hint="eastAsia" w:ascii="仿宋_GB2312" w:hAnsi="仿宋_GB2312" w:eastAsia="仿宋_GB2312" w:cs="仿宋_GB2312"/>
          <w:spacing w:val="0"/>
          <w:kern w:val="2"/>
          <w:sz w:val="32"/>
          <w:szCs w:val="32"/>
          <w:lang w:val="en-US" w:eastAsia="zh-CN"/>
        </w:rPr>
        <w:t>要</w:t>
      </w:r>
      <w:r>
        <w:rPr>
          <w:rFonts w:hint="eastAsia" w:ascii="仿宋_GB2312" w:hAnsi="仿宋_GB2312" w:cs="仿宋_GB2312"/>
          <w:color w:val="000000"/>
          <w:spacing w:val="0"/>
          <w:kern w:val="0"/>
          <w:sz w:val="32"/>
          <w:szCs w:val="32"/>
          <w:lang w:val="en-US" w:eastAsia="zh-CN"/>
        </w:rPr>
        <w:t>以习近平新时代中国特色社会主义思想为指导，深入学习领会党的二十大精神，</w:t>
      </w:r>
      <w:del w:id="3" w:author="田静" w:date="2022-11-10T09:04:19Z">
        <w:r>
          <w:rPr>
            <w:rFonts w:hint="eastAsia" w:ascii="仿宋_GB2312" w:hAnsi="仿宋_GB2312" w:cs="仿宋_GB2312"/>
            <w:color w:val="000000"/>
            <w:spacing w:val="0"/>
            <w:kern w:val="0"/>
            <w:sz w:val="32"/>
            <w:szCs w:val="32"/>
            <w:lang w:val="en-US" w:eastAsia="zh-CN"/>
          </w:rPr>
          <w:delText>将总书记对青年的寄语融入第二届“齐鲁最美基层高校毕业生”宣传中，</w:delText>
        </w:r>
      </w:del>
      <w:r>
        <w:rPr>
          <w:rFonts w:hint="eastAsia" w:ascii="仿宋_GB2312" w:hAnsi="仿宋_GB2312" w:eastAsia="仿宋_GB2312" w:cs="仿宋_GB2312"/>
          <w:spacing w:val="0"/>
          <w:kern w:val="2"/>
          <w:sz w:val="32"/>
          <w:szCs w:val="32"/>
          <w:lang w:val="en-US" w:eastAsia="zh-CN"/>
        </w:rPr>
        <w:t>运用</w:t>
      </w:r>
      <w:r>
        <w:rPr>
          <w:rFonts w:hint="eastAsia" w:ascii="仿宋_GB2312" w:hAnsi="Calibri" w:eastAsia="仿宋_GB2312" w:cs="Times New Roman"/>
          <w:spacing w:val="0"/>
          <w:kern w:val="2"/>
          <w:sz w:val="32"/>
          <w:szCs w:val="32"/>
          <w:lang w:val="en-US" w:eastAsia="zh-CN"/>
        </w:rPr>
        <w:t>各类平台载体</w:t>
      </w:r>
      <w:r>
        <w:rPr>
          <w:rFonts w:hint="eastAsia" w:ascii="仿宋_GB2312" w:cs="Times New Roman"/>
          <w:spacing w:val="0"/>
          <w:kern w:val="2"/>
          <w:sz w:val="32"/>
          <w:szCs w:val="32"/>
          <w:lang w:val="en-US" w:eastAsia="zh-CN"/>
        </w:rPr>
        <w:t>和</w:t>
      </w:r>
      <w:r>
        <w:rPr>
          <w:rFonts w:hint="eastAsia" w:ascii="仿宋_GB2312" w:hAnsi="仿宋_GB2312" w:eastAsia="仿宋_GB2312" w:cs="仿宋_GB2312"/>
          <w:spacing w:val="0"/>
          <w:kern w:val="2"/>
          <w:sz w:val="32"/>
          <w:szCs w:val="32"/>
          <w:lang w:val="en-US" w:eastAsia="zh-CN"/>
        </w:rPr>
        <w:t>新媒体技术</w:t>
      </w:r>
      <w:ins w:id="4" w:author="田静" w:date="2022-11-10T09:04:32Z">
        <w:r>
          <w:rPr>
            <w:rFonts w:hint="default" w:ascii="仿宋_GB2312" w:hAnsi="仿宋_GB2312" w:cs="仿宋_GB2312"/>
            <w:spacing w:val="0"/>
            <w:kern w:val="2"/>
            <w:sz w:val="32"/>
            <w:szCs w:val="32"/>
            <w:lang w:eastAsia="zh-CN"/>
          </w:rPr>
          <w:t>对</w:t>
        </w:r>
      </w:ins>
      <w:ins w:id="5" w:author="田静" w:date="2022-11-10T09:04:35Z">
        <w:r>
          <w:rPr>
            <w:rFonts w:hint="default" w:ascii="仿宋_GB2312" w:hAnsi="仿宋_GB2312" w:cs="仿宋_GB2312"/>
            <w:spacing w:val="0"/>
            <w:kern w:val="2"/>
            <w:sz w:val="32"/>
            <w:szCs w:val="32"/>
            <w:lang w:eastAsia="zh-CN"/>
          </w:rPr>
          <w:t>第二届</w:t>
        </w:r>
      </w:ins>
      <w:ins w:id="6" w:author="田静" w:date="2022-11-10T09:04:40Z">
        <w:r>
          <w:rPr>
            <w:rFonts w:hint="eastAsia" w:ascii="仿宋_GB2312" w:hAnsi="仿宋_GB2312" w:cs="仿宋_GB2312"/>
            <w:color w:val="auto"/>
            <w:spacing w:val="0"/>
            <w:sz w:val="32"/>
            <w:szCs w:val="32"/>
            <w:lang w:val="en-US" w:eastAsia="zh-CN"/>
          </w:rPr>
          <w:t>“齐鲁最美基层高校毕业生”</w:t>
        </w:r>
      </w:ins>
      <w:r>
        <w:rPr>
          <w:rFonts w:hint="eastAsia" w:ascii="仿宋_GB2312" w:hAnsi="仿宋_GB2312" w:cs="仿宋_GB2312"/>
          <w:spacing w:val="0"/>
          <w:kern w:val="2"/>
          <w:sz w:val="32"/>
          <w:szCs w:val="32"/>
          <w:lang w:val="en-US" w:eastAsia="zh-CN"/>
        </w:rPr>
        <w:t>进行广泛宣传，</w:t>
      </w:r>
      <w:del w:id="7" w:author="田静" w:date="2022-11-10T09:04:52Z">
        <w:r>
          <w:rPr>
            <w:rFonts w:hint="eastAsia" w:ascii="仿宋_GB2312" w:hAnsi="仿宋_GB2312" w:cs="仿宋_GB2312"/>
            <w:color w:val="000000"/>
            <w:spacing w:val="0"/>
            <w:kern w:val="0"/>
            <w:sz w:val="32"/>
            <w:szCs w:val="32"/>
          </w:rPr>
          <w:delText>面向基层服务项目、高校学生和广大青年</w:delText>
        </w:r>
      </w:del>
      <w:del w:id="8" w:author="田静" w:date="2022-11-10T09:04:52Z">
        <w:r>
          <w:rPr>
            <w:rFonts w:hint="eastAsia" w:ascii="仿宋_GB2312" w:hAnsi="仿宋_GB2312" w:cs="仿宋_GB2312"/>
            <w:color w:val="000000"/>
            <w:spacing w:val="0"/>
            <w:kern w:val="0"/>
            <w:sz w:val="32"/>
            <w:szCs w:val="32"/>
            <w:lang w:val="en-US" w:eastAsia="zh-CN"/>
          </w:rPr>
          <w:delText>开展全面</w:delText>
        </w:r>
      </w:del>
      <w:del w:id="9" w:author="田静" w:date="2022-11-10T09:04:52Z">
        <w:r>
          <w:rPr>
            <w:rFonts w:hint="eastAsia" w:ascii="仿宋_GB2312" w:hAnsi="仿宋_GB2312" w:cs="仿宋_GB2312"/>
            <w:color w:val="000000"/>
            <w:spacing w:val="0"/>
            <w:kern w:val="0"/>
            <w:sz w:val="32"/>
            <w:szCs w:val="32"/>
          </w:rPr>
          <w:delText>宣传</w:delText>
        </w:r>
      </w:del>
      <w:del w:id="10" w:author="田静" w:date="2022-11-10T09:04:52Z">
        <w:r>
          <w:rPr>
            <w:rFonts w:hint="eastAsia" w:ascii="仿宋_GB2312" w:hAnsi="仿宋_GB2312" w:cs="仿宋_GB2312"/>
            <w:color w:val="000000"/>
            <w:spacing w:val="0"/>
            <w:kern w:val="0"/>
            <w:sz w:val="32"/>
            <w:szCs w:val="32"/>
            <w:lang w:eastAsia="zh-CN"/>
          </w:rPr>
          <w:delText>，</w:delText>
        </w:r>
      </w:del>
      <w:r>
        <w:rPr>
          <w:rFonts w:hint="eastAsia" w:ascii="仿宋_GB2312" w:hAnsi="仿宋_GB2312" w:cs="仿宋_GB2312"/>
          <w:spacing w:val="0"/>
          <w:sz w:val="32"/>
          <w:szCs w:val="32"/>
        </w:rPr>
        <w:t>激发高校毕业生青春报国、担当奉献的责任感和使命感，</w:t>
      </w:r>
      <w:r>
        <w:rPr>
          <w:rFonts w:hint="eastAsia" w:ascii="仿宋_GB2312" w:hAnsi="仿宋_GB2312" w:cs="仿宋_GB2312"/>
          <w:spacing w:val="0"/>
          <w:sz w:val="32"/>
          <w:szCs w:val="32"/>
          <w:lang w:val="en-US" w:eastAsia="zh-CN"/>
        </w:rPr>
        <w:t>激励广大青年</w:t>
      </w:r>
      <w:r>
        <w:rPr>
          <w:rFonts w:hint="eastAsia" w:ascii="仿宋_GB2312" w:hAnsi="仿宋_GB2312" w:cs="仿宋_GB2312"/>
          <w:spacing w:val="0"/>
          <w:sz w:val="32"/>
          <w:szCs w:val="32"/>
        </w:rPr>
        <w:t>坚定不移听党话，跟党走，怀抱梦想又脚踏实地，敢想敢为又善作善成，做有理想、敢担当、能吃苦、肯奋斗的新时代好青年，让青春在全面建设新时代社会主义现代化强省的火热实践中绽放绚丽之花。</w:t>
      </w:r>
    </w:p>
    <w:p>
      <w:pPr>
        <w:pStyle w:val="2"/>
        <w:keepNext w:val="0"/>
        <w:keepLines w:val="0"/>
        <w:pageBreakBefore w:val="0"/>
        <w:widowControl w:val="0"/>
        <w:kinsoku/>
        <w:wordWrap/>
        <w:overflowPunct/>
        <w:topLinePunct w:val="0"/>
        <w:autoSpaceDE/>
        <w:autoSpaceDN/>
        <w:bidi w:val="0"/>
        <w:snapToGrid w:val="0"/>
        <w:spacing w:line="512" w:lineRule="exact"/>
        <w:ind w:left="0" w:leftChars="0" w:right="0" w:rightChars="0"/>
        <w:jc w:val="both"/>
        <w:textAlignment w:val="auto"/>
        <w:outlineLvl w:val="9"/>
        <w:rPr>
          <w:rFonts w:hint="eastAsia"/>
          <w:spacing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after="0" w:line="512" w:lineRule="exact"/>
        <w:ind w:left="0" w:leftChars="0" w:right="0" w:rightChars="0" w:firstLine="654" w:firstLineChars="200"/>
        <w:jc w:val="both"/>
        <w:textAlignment w:val="auto"/>
        <w:outlineLvl w:val="9"/>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附件：第二届“齐鲁最美基层高校毕业生”名单</w:t>
      </w:r>
    </w:p>
    <w:p>
      <w:pPr>
        <w:pStyle w:val="9"/>
        <w:keepNext w:val="0"/>
        <w:keepLines w:val="0"/>
        <w:pageBreakBefore w:val="0"/>
        <w:widowControl w:val="0"/>
        <w:kinsoku/>
        <w:wordWrap/>
        <w:overflowPunct/>
        <w:topLinePunct w:val="0"/>
        <w:autoSpaceDE/>
        <w:autoSpaceDN/>
        <w:bidi w:val="0"/>
        <w:adjustRightInd w:val="0"/>
        <w:snapToGrid w:val="0"/>
        <w:spacing w:after="0" w:line="512" w:lineRule="exact"/>
        <w:ind w:left="0" w:leftChars="0" w:right="0" w:rightChars="0" w:firstLine="654" w:firstLineChars="200"/>
        <w:jc w:val="both"/>
        <w:textAlignment w:val="auto"/>
        <w:outlineLvl w:val="9"/>
        <w:rPr>
          <w:rFonts w:hint="eastAsia" w:ascii="仿宋_GB2312" w:hAnsi="仿宋_GB2312" w:eastAsia="仿宋_GB2312" w:cs="仿宋_GB2312"/>
          <w:spacing w:val="0"/>
          <w:kern w:val="2"/>
          <w:sz w:val="32"/>
          <w:szCs w:val="32"/>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after="0" w:line="512" w:lineRule="exact"/>
        <w:ind w:left="0" w:leftChars="0" w:right="0" w:rightChars="0" w:firstLine="654" w:firstLineChars="200"/>
        <w:jc w:val="both"/>
        <w:textAlignment w:val="auto"/>
        <w:outlineLvl w:val="9"/>
        <w:rPr>
          <w:rFonts w:hint="eastAsia" w:ascii="仿宋_GB2312" w:hAnsi="仿宋_GB2312" w:eastAsia="仿宋_GB2312" w:cs="仿宋_GB2312"/>
          <w:spacing w:val="0"/>
          <w:kern w:val="2"/>
          <w:sz w:val="32"/>
          <w:szCs w:val="32"/>
          <w:lang w:val="en-US" w:eastAsia="zh-CN"/>
        </w:rPr>
      </w:pP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30" w:type="dxa"/>
          </w:tcPr>
          <w:p>
            <w:pPr>
              <w:pStyle w:val="9"/>
              <w:keepNext w:val="0"/>
              <w:keepLines w:val="0"/>
              <w:pageBreakBefore w:val="0"/>
              <w:widowControl w:val="0"/>
              <w:kinsoku/>
              <w:wordWrap/>
              <w:overflowPunct/>
              <w:topLinePunct w:val="0"/>
              <w:autoSpaceDE/>
              <w:autoSpaceDN/>
              <w:bidi w:val="0"/>
              <w:adjustRightInd w:val="0"/>
              <w:snapToGrid w:val="0"/>
              <w:spacing w:after="0" w:line="512" w:lineRule="exact"/>
              <w:ind w:left="0" w:leftChars="0" w:right="0" w:rightChars="0"/>
              <w:jc w:val="both"/>
              <w:textAlignment w:val="auto"/>
              <w:outlineLvl w:val="9"/>
              <w:rPr>
                <w:rFonts w:hint="eastAsia" w:ascii="仿宋_GB2312" w:hAnsi="仿宋_GB2312" w:eastAsia="仿宋_GB2312" w:cs="仿宋_GB2312"/>
                <w:spacing w:val="0"/>
                <w:kern w:val="2"/>
                <w:sz w:val="32"/>
                <w:szCs w:val="32"/>
                <w:vertAlign w:val="baseline"/>
                <w:lang w:val="en-US" w:eastAsia="zh-CN"/>
              </w:rPr>
            </w:pPr>
            <w:r>
              <w:rPr>
                <w:rFonts w:hint="eastAsia" w:ascii="仿宋_GB2312" w:hAnsi="仿宋_GB2312" w:eastAsia="仿宋_GB2312" w:cs="仿宋_GB2312"/>
                <w:spacing w:val="0"/>
                <w:kern w:val="2"/>
                <w:sz w:val="32"/>
                <w:szCs w:val="32"/>
                <w:lang w:val="en-US" w:eastAsia="zh-CN"/>
              </w:rPr>
              <w:t>中共山东省委宣传部</w:t>
            </w:r>
          </w:p>
        </w:tc>
        <w:tc>
          <w:tcPr>
            <w:tcW w:w="4530" w:type="dxa"/>
          </w:tcPr>
          <w:p>
            <w:pPr>
              <w:pStyle w:val="9"/>
              <w:keepNext w:val="0"/>
              <w:keepLines w:val="0"/>
              <w:pageBreakBefore w:val="0"/>
              <w:widowControl w:val="0"/>
              <w:kinsoku/>
              <w:wordWrap/>
              <w:overflowPunct/>
              <w:topLinePunct w:val="0"/>
              <w:autoSpaceDE/>
              <w:autoSpaceDN/>
              <w:bidi w:val="0"/>
              <w:adjustRightInd w:val="0"/>
              <w:snapToGrid w:val="0"/>
              <w:spacing w:after="0" w:line="512" w:lineRule="exact"/>
              <w:ind w:left="0" w:leftChars="0" w:right="0" w:rightChars="0" w:firstLine="0" w:firstLineChars="0"/>
              <w:jc w:val="both"/>
              <w:textAlignment w:val="auto"/>
              <w:outlineLvl w:val="9"/>
              <w:rPr>
                <w:rFonts w:hint="eastAsia" w:ascii="仿宋_GB2312" w:hAnsi="仿宋_GB2312" w:eastAsia="仿宋_GB2312" w:cs="仿宋_GB2312"/>
                <w:spacing w:val="0"/>
                <w:kern w:val="2"/>
                <w:sz w:val="32"/>
                <w:szCs w:val="32"/>
                <w:vertAlign w:val="baseline"/>
                <w:lang w:val="en-US" w:eastAsia="zh-CN"/>
              </w:rPr>
            </w:pPr>
            <w:r>
              <w:rPr>
                <w:rFonts w:hint="eastAsia" w:ascii="仿宋_GB2312" w:hAnsi="仿宋_GB2312" w:eastAsia="仿宋_GB2312" w:cs="仿宋_GB2312"/>
                <w:spacing w:val="0"/>
                <w:kern w:val="2"/>
                <w:sz w:val="32"/>
                <w:szCs w:val="32"/>
                <w:lang w:val="en-US" w:eastAsia="zh-CN"/>
              </w:rPr>
              <w:t>山东省人力资源和社会保障厅</w:t>
            </w:r>
          </w:p>
        </w:tc>
      </w:tr>
    </w:tbl>
    <w:p>
      <w:pPr>
        <w:pStyle w:val="9"/>
        <w:keepNext w:val="0"/>
        <w:keepLines w:val="0"/>
        <w:pageBreakBefore w:val="0"/>
        <w:widowControl w:val="0"/>
        <w:kinsoku/>
        <w:wordWrap/>
        <w:overflowPunct/>
        <w:topLinePunct w:val="0"/>
        <w:autoSpaceDE/>
        <w:autoSpaceDN/>
        <w:bidi w:val="0"/>
        <w:adjustRightInd w:val="0"/>
        <w:snapToGrid w:val="0"/>
        <w:spacing w:after="0" w:line="512" w:lineRule="exact"/>
        <w:ind w:left="0" w:leftChars="0" w:right="0" w:rightChars="0" w:firstLine="654" w:firstLineChars="200"/>
        <w:jc w:val="both"/>
        <w:textAlignment w:val="auto"/>
        <w:outlineLvl w:val="9"/>
        <w:rPr>
          <w:rFonts w:hint="eastAsia" w:ascii="仿宋_GB2312" w:hAnsi="仿宋_GB2312" w:eastAsia="仿宋_GB2312" w:cs="仿宋_GB2312"/>
          <w:spacing w:val="0"/>
          <w:kern w:val="2"/>
          <w:sz w:val="32"/>
          <w:szCs w:val="32"/>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after="0" w:line="512" w:lineRule="exact"/>
        <w:ind w:left="0" w:leftChars="0" w:right="0" w:rightChars="0" w:firstLine="327" w:firstLineChars="100"/>
        <w:jc w:val="both"/>
        <w:textAlignment w:val="auto"/>
        <w:outlineLvl w:val="9"/>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after="0" w:line="512" w:lineRule="exact"/>
        <w:ind w:left="0" w:leftChars="0" w:right="0" w:rightChars="0" w:firstLine="327" w:firstLineChars="100"/>
        <w:jc w:val="both"/>
        <w:textAlignment w:val="auto"/>
        <w:outlineLvl w:val="9"/>
        <w:rPr>
          <w:rFonts w:hint="eastAsia" w:ascii="仿宋_GB2312" w:hAnsi="仿宋_GB2312" w:eastAsia="仿宋_GB2312" w:cs="仿宋_GB2312"/>
          <w:spacing w:val="0"/>
          <w:kern w:val="2"/>
          <w:sz w:val="32"/>
          <w:szCs w:val="32"/>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after="0" w:line="512" w:lineRule="exact"/>
        <w:ind w:left="0" w:leftChars="0" w:right="0" w:rightChars="0" w:firstLine="327" w:firstLineChars="100"/>
        <w:jc w:val="both"/>
        <w:textAlignment w:val="auto"/>
        <w:outlineLvl w:val="9"/>
        <w:rPr>
          <w:rFonts w:hint="eastAsia" w:ascii="仿宋_GB2312" w:hAnsi="仿宋_GB2312" w:eastAsia="仿宋_GB2312" w:cs="仿宋_GB2312"/>
          <w:spacing w:val="0"/>
          <w:kern w:val="2"/>
          <w:sz w:val="32"/>
          <w:szCs w:val="32"/>
          <w:lang w:val="en-US" w:eastAsia="zh-CN"/>
        </w:rPr>
      </w:pP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Pr>
          <w:p>
            <w:pPr>
              <w:pStyle w:val="9"/>
              <w:keepNext w:val="0"/>
              <w:keepLines w:val="0"/>
              <w:pageBreakBefore w:val="0"/>
              <w:widowControl w:val="0"/>
              <w:kinsoku/>
              <w:overflowPunct/>
              <w:topLinePunct w:val="0"/>
              <w:autoSpaceDE/>
              <w:autoSpaceDN/>
              <w:bidi w:val="0"/>
              <w:adjustRightInd w:val="0"/>
              <w:snapToGrid w:val="0"/>
              <w:spacing w:after="0" w:line="530" w:lineRule="exact"/>
              <w:ind w:right="0" w:rightChars="0"/>
              <w:textAlignment w:val="auto"/>
              <w:outlineLvl w:val="9"/>
              <w:rPr>
                <w:rFonts w:hint="eastAsia" w:ascii="仿宋_GB2312" w:hAnsi="仿宋_GB2312" w:eastAsia="仿宋_GB2312" w:cs="仿宋_GB2312"/>
                <w:spacing w:val="0"/>
                <w:kern w:val="2"/>
                <w:sz w:val="32"/>
                <w:szCs w:val="32"/>
                <w:vertAlign w:val="baseline"/>
                <w:lang w:val="en-US" w:eastAsia="zh-CN"/>
              </w:rPr>
            </w:pPr>
            <w:r>
              <w:rPr>
                <w:rFonts w:hint="eastAsia" w:ascii="仿宋_GB2312" w:hAnsi="仿宋_GB2312" w:eastAsia="仿宋_GB2312" w:cs="仿宋_GB2312"/>
                <w:spacing w:val="0"/>
                <w:kern w:val="2"/>
                <w:sz w:val="32"/>
                <w:szCs w:val="32"/>
                <w:lang w:val="en-US" w:eastAsia="zh-CN"/>
              </w:rPr>
              <w:t>山东省教育厅</w:t>
            </w:r>
          </w:p>
        </w:tc>
        <w:tc>
          <w:tcPr>
            <w:tcW w:w="4530" w:type="dxa"/>
          </w:tcPr>
          <w:p>
            <w:pPr>
              <w:pStyle w:val="9"/>
              <w:keepNext w:val="0"/>
              <w:keepLines w:val="0"/>
              <w:pageBreakBefore w:val="0"/>
              <w:widowControl w:val="0"/>
              <w:kinsoku/>
              <w:overflowPunct/>
              <w:topLinePunct w:val="0"/>
              <w:autoSpaceDE/>
              <w:autoSpaceDN/>
              <w:bidi w:val="0"/>
              <w:adjustRightInd w:val="0"/>
              <w:snapToGrid w:val="0"/>
              <w:spacing w:after="0" w:line="530" w:lineRule="exact"/>
              <w:ind w:right="0" w:rightChars="0"/>
              <w:textAlignment w:val="auto"/>
              <w:outlineLvl w:val="9"/>
              <w:rPr>
                <w:rFonts w:hint="eastAsia" w:ascii="仿宋_GB2312" w:hAnsi="仿宋_GB2312" w:eastAsia="仿宋_GB2312" w:cs="仿宋_GB2312"/>
                <w:spacing w:val="0"/>
                <w:kern w:val="2"/>
                <w:sz w:val="32"/>
                <w:szCs w:val="32"/>
                <w:vertAlign w:val="baseline"/>
                <w:lang w:val="en-US" w:eastAsia="zh-CN"/>
              </w:rPr>
            </w:pPr>
            <w:r>
              <w:rPr>
                <w:rFonts w:hint="eastAsia" w:ascii="仿宋_GB2312" w:hAnsi="仿宋_GB2312" w:eastAsia="仿宋_GB2312" w:cs="仿宋_GB2312"/>
                <w:spacing w:val="0"/>
                <w:kern w:val="2"/>
                <w:sz w:val="32"/>
                <w:szCs w:val="32"/>
                <w:lang w:val="en-US" w:eastAsia="zh-CN"/>
              </w:rPr>
              <w:t>共青团山东省委</w:t>
            </w:r>
          </w:p>
        </w:tc>
      </w:tr>
    </w:tbl>
    <w:p>
      <w:pPr>
        <w:pStyle w:val="7"/>
        <w:keepNext w:val="0"/>
        <w:keepLines w:val="0"/>
        <w:pageBreakBefore w:val="0"/>
        <w:widowControl w:val="0"/>
        <w:kinsoku/>
        <w:wordWrap w:val="0"/>
        <w:overflowPunct/>
        <w:topLinePunct w:val="0"/>
        <w:autoSpaceDE/>
        <w:autoSpaceDN/>
        <w:bidi w:val="0"/>
        <w:adjustRightInd w:val="0"/>
        <w:snapToGrid w:val="0"/>
        <w:spacing w:line="530" w:lineRule="exact"/>
        <w:ind w:left="0" w:leftChars="0" w:right="0" w:rightChars="0"/>
        <w:jc w:val="center"/>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 xml:space="preserve">                        2022年11月</w:t>
      </w:r>
      <w:r>
        <w:rPr>
          <w:rFonts w:hint="default" w:ascii="仿宋_GB2312" w:hAnsi="仿宋_GB2312" w:cs="仿宋_GB2312"/>
          <w:spacing w:val="0"/>
          <w:sz w:val="32"/>
          <w:szCs w:val="32"/>
          <w:lang w:eastAsia="zh-CN"/>
        </w:rPr>
        <w:t>14</w:t>
      </w:r>
      <w:r>
        <w:rPr>
          <w:rFonts w:hint="eastAsia" w:ascii="仿宋_GB2312" w:hAnsi="仿宋_GB2312" w:cs="仿宋_GB2312"/>
          <w:spacing w:val="0"/>
          <w:sz w:val="32"/>
          <w:szCs w:val="32"/>
          <w:lang w:val="en-US" w:eastAsia="zh-CN"/>
        </w:rPr>
        <w:t>日</w:t>
      </w:r>
    </w:p>
    <w:p>
      <w:pPr>
        <w:pStyle w:val="7"/>
        <w:keepNext w:val="0"/>
        <w:keepLines w:val="0"/>
        <w:pageBreakBefore w:val="0"/>
        <w:widowControl w:val="0"/>
        <w:kinsoku/>
        <w:wordWrap w:val="0"/>
        <w:overflowPunct/>
        <w:topLinePunct w:val="0"/>
        <w:autoSpaceDE/>
        <w:autoSpaceDN/>
        <w:bidi w:val="0"/>
        <w:adjustRightInd w:val="0"/>
        <w:snapToGrid w:val="0"/>
        <w:spacing w:line="530" w:lineRule="exact"/>
        <w:ind w:left="0" w:leftChars="0" w:right="0" w:rightChars="0"/>
        <w:jc w:val="center"/>
        <w:textAlignment w:val="auto"/>
        <w:outlineLvl w:val="9"/>
        <w:rPr>
          <w:rFonts w:hint="eastAsia" w:ascii="仿宋_GB2312" w:hAnsi="仿宋_GB2312" w:cs="仿宋_GB2312"/>
          <w:spacing w:val="0"/>
          <w:sz w:val="32"/>
          <w:szCs w:val="32"/>
          <w:lang w:val="en-US" w:eastAsia="zh-CN"/>
        </w:rPr>
      </w:pPr>
    </w:p>
    <w:p>
      <w:pPr>
        <w:pStyle w:val="8"/>
        <w:keepNext w:val="0"/>
        <w:keepLines w:val="0"/>
        <w:pageBreakBefore w:val="0"/>
        <w:widowControl w:val="0"/>
        <w:tabs>
          <w:tab w:val="left" w:pos="7584"/>
        </w:tabs>
        <w:kinsoku/>
        <w:overflowPunct/>
        <w:topLinePunct w:val="0"/>
        <w:autoSpaceDE/>
        <w:autoSpaceDN/>
        <w:bidi w:val="0"/>
        <w:adjustRightInd w:val="0"/>
        <w:snapToGrid w:val="0"/>
        <w:spacing w:before="0" w:beforeAutospacing="0" w:after="0" w:afterAutospacing="0" w:line="530" w:lineRule="exact"/>
        <w:ind w:left="0" w:leftChars="0" w:right="0" w:rightChars="0" w:firstLine="654" w:firstLineChars="200"/>
        <w:jc w:val="both"/>
        <w:textAlignment w:val="auto"/>
        <w:outlineLvl w:val="9"/>
        <w:rPr>
          <w:rFonts w:hint="eastAsia" w:ascii="仿宋_GB2312" w:eastAsia="仿宋_GB2312" w:cs="仿宋_GB2312"/>
          <w:color w:val="000000"/>
          <w:spacing w:val="0"/>
          <w:sz w:val="32"/>
          <w:szCs w:val="32"/>
        </w:rPr>
      </w:pPr>
      <w:r>
        <w:rPr>
          <w:rFonts w:hint="eastAsia" w:ascii="仿宋_GB2312" w:eastAsia="仿宋_GB2312" w:cs="仿宋_GB2312"/>
          <w:color w:val="000000"/>
          <w:spacing w:val="0"/>
          <w:sz w:val="32"/>
          <w:szCs w:val="32"/>
        </w:rPr>
        <w:t>（此件</w:t>
      </w:r>
      <w:r>
        <w:rPr>
          <w:rFonts w:hint="eastAsia" w:ascii="仿宋_GB2312" w:cs="仿宋_GB2312"/>
          <w:color w:val="000000"/>
          <w:spacing w:val="0"/>
          <w:sz w:val="32"/>
          <w:szCs w:val="32"/>
          <w:lang w:val="en-US" w:eastAsia="zh-CN"/>
        </w:rPr>
        <w:t>主动</w:t>
      </w:r>
      <w:r>
        <w:rPr>
          <w:rFonts w:hint="eastAsia" w:ascii="仿宋_GB2312" w:eastAsia="仿宋_GB2312" w:cs="仿宋_GB2312"/>
          <w:color w:val="000000"/>
          <w:spacing w:val="0"/>
          <w:sz w:val="32"/>
          <w:szCs w:val="32"/>
        </w:rPr>
        <w:t>公开）</w:t>
      </w:r>
    </w:p>
    <w:p>
      <w:pPr>
        <w:pStyle w:val="8"/>
        <w:keepNext w:val="0"/>
        <w:keepLines w:val="0"/>
        <w:pageBreakBefore w:val="0"/>
        <w:widowControl w:val="0"/>
        <w:tabs>
          <w:tab w:val="left" w:pos="7584"/>
        </w:tabs>
        <w:kinsoku/>
        <w:overflowPunct/>
        <w:topLinePunct w:val="0"/>
        <w:autoSpaceDE/>
        <w:autoSpaceDN/>
        <w:bidi w:val="0"/>
        <w:adjustRightInd w:val="0"/>
        <w:snapToGrid w:val="0"/>
        <w:spacing w:before="0" w:beforeAutospacing="0" w:after="0" w:afterAutospacing="0" w:line="530" w:lineRule="exact"/>
        <w:ind w:left="0" w:leftChars="0" w:right="0" w:rightChars="0" w:firstLine="654" w:firstLineChars="200"/>
        <w:jc w:val="both"/>
        <w:textAlignment w:val="auto"/>
        <w:outlineLvl w:val="9"/>
        <w:rPr>
          <w:rFonts w:hint="eastAsia" w:ascii="仿宋_GB2312" w:hAnsi="仿宋_GB2312" w:cs="仿宋_GB2312"/>
          <w:sz w:val="32"/>
          <w:szCs w:val="32"/>
          <w:lang w:val="en-US" w:eastAsia="zh-CN"/>
        </w:rPr>
      </w:pPr>
      <w:r>
        <w:rPr>
          <w:rFonts w:hint="eastAsia" w:ascii="仿宋_GB2312" w:eastAsia="仿宋_GB2312" w:cs="仿宋_GB2312"/>
          <w:color w:val="000000"/>
          <w:spacing w:val="0"/>
          <w:sz w:val="32"/>
          <w:szCs w:val="32"/>
        </w:rPr>
        <w:t>（联系单位：</w:t>
      </w:r>
      <w:r>
        <w:rPr>
          <w:rFonts w:hint="eastAsia" w:ascii="仿宋_GB2312" w:cs="仿宋_GB2312"/>
          <w:color w:val="000000"/>
          <w:spacing w:val="0"/>
          <w:sz w:val="32"/>
          <w:szCs w:val="32"/>
          <w:lang w:val="en-US" w:eastAsia="zh-CN"/>
        </w:rPr>
        <w:t>省人力资源社会保障厅</w:t>
      </w:r>
      <w:r>
        <w:rPr>
          <w:rFonts w:hint="eastAsia" w:ascii="仿宋_GB2312" w:eastAsia="仿宋_GB2312" w:cs="仿宋_GB2312"/>
          <w:color w:val="000000"/>
          <w:spacing w:val="0"/>
          <w:sz w:val="32"/>
          <w:szCs w:val="32"/>
        </w:rPr>
        <w:t>就业促进处）</w:t>
      </w:r>
    </w:p>
    <w:p>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outlineLvl w:val="9"/>
        <w:rPr>
          <w:rFonts w:hint="default"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val="en-US" w:eastAsia="zh-CN"/>
        </w:rPr>
        <w:t>第二届</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齐鲁最美基层高校毕业生</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名单</w:t>
      </w:r>
    </w:p>
    <w:p>
      <w:pPr>
        <w:pStyle w:val="7"/>
        <w:keepNext w:val="0"/>
        <w:keepLines w:val="0"/>
        <w:pageBreakBefore w:val="0"/>
        <w:widowControl w:val="0"/>
        <w:kinsoku/>
        <w:wordWrap w:val="0"/>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（按地市排序）</w:t>
      </w:r>
    </w:p>
    <w:p>
      <w:pPr>
        <w:pStyle w:val="7"/>
        <w:keepNext w:val="0"/>
        <w:keepLines w:val="0"/>
        <w:pageBreakBefore w:val="0"/>
        <w:widowControl w:val="0"/>
        <w:kinsoku/>
        <w:wordWrap w:val="0"/>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p>
    <w:tbl>
      <w:tblPr>
        <w:tblStyle w:val="18"/>
        <w:tblW w:w="813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6"/>
        <w:gridCol w:w="1153"/>
        <w:gridCol w:w="5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1066" w:type="dxa"/>
            <w:vAlign w:val="top"/>
          </w:tcPr>
          <w:p>
            <w:pPr>
              <w:adjustRightInd w:val="0"/>
              <w:snapToGrid w:val="0"/>
              <w:spacing w:before="0" w:line="56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李玲云</w:t>
            </w:r>
          </w:p>
        </w:tc>
        <w:tc>
          <w:tcPr>
            <w:tcW w:w="1153" w:type="dxa"/>
            <w:vAlign w:val="top"/>
          </w:tcPr>
          <w:p>
            <w:pPr>
              <w:adjustRightInd w:val="0"/>
              <w:snapToGrid w:val="0"/>
              <w:spacing w:before="0" w:line="560" w:lineRule="exact"/>
              <w:ind w:left="0" w:leftChars="0"/>
              <w:rPr>
                <w:rFonts w:hint="eastAsia" w:ascii="仿宋_GB2312" w:hAnsi="仿宋_GB2312" w:cs="仿宋_GB2312"/>
                <w:sz w:val="32"/>
                <w:szCs w:val="32"/>
              </w:rPr>
            </w:pPr>
            <w:r>
              <w:rPr>
                <w:rFonts w:hint="eastAsia" w:ascii="仿宋_GB2312" w:hAnsi="仿宋_GB2312" w:eastAsia="仿宋_GB2312" w:cs="仿宋_GB2312"/>
                <w:spacing w:val="10"/>
                <w:sz w:val="32"/>
                <w:szCs w:val="32"/>
              </w:rPr>
              <w:t>(女</w:t>
            </w:r>
            <w:r>
              <w:rPr>
                <w:rFonts w:hint="eastAsia" w:ascii="仿宋_GB2312" w:hAnsi="仿宋_GB2312" w:eastAsia="仿宋_GB2312" w:cs="仿宋_GB2312"/>
                <w:spacing w:val="9"/>
                <w:sz w:val="32"/>
                <w:szCs w:val="32"/>
              </w:rPr>
              <w:t>)</w:t>
            </w:r>
          </w:p>
        </w:tc>
        <w:tc>
          <w:tcPr>
            <w:tcW w:w="5912" w:type="dxa"/>
            <w:vAlign w:val="center"/>
          </w:tcPr>
          <w:p>
            <w:pPr>
              <w:adjustRightInd w:val="0"/>
              <w:snapToGrid w:val="0"/>
              <w:spacing w:before="0" w:line="560" w:lineRule="exact"/>
              <w:ind w:left="0" w:leftChars="0" w:right="0" w:right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济南市天桥区北园街道办事处党建办四级主任科员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7" w:hRule="atLeast"/>
          <w:jc w:val="center"/>
        </w:trPr>
        <w:tc>
          <w:tcPr>
            <w:tcW w:w="1066" w:type="dxa"/>
            <w:vAlign w:val="top"/>
          </w:tcPr>
          <w:p>
            <w:pPr>
              <w:adjustRightInd w:val="0"/>
              <w:snapToGrid w:val="0"/>
              <w:spacing w:before="0" w:line="56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宋</w:t>
            </w:r>
            <w:r>
              <w:rPr>
                <w:rFonts w:hint="eastAsia" w:ascii="仿宋_GB2312" w:hAnsi="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翔</w:t>
            </w:r>
          </w:p>
        </w:tc>
        <w:tc>
          <w:tcPr>
            <w:tcW w:w="1153" w:type="dxa"/>
            <w:vAlign w:val="top"/>
          </w:tcPr>
          <w:p>
            <w:pPr>
              <w:adjustRightInd w:val="0"/>
              <w:snapToGrid w:val="0"/>
              <w:spacing w:line="560" w:lineRule="exact"/>
              <w:rPr>
                <w:rFonts w:hint="eastAsia" w:ascii="仿宋_GB2312" w:hAnsi="仿宋_GB2312" w:eastAsia="仿宋_GB2312" w:cs="仿宋_GB2312"/>
                <w:spacing w:val="10"/>
                <w:sz w:val="32"/>
                <w:szCs w:val="32"/>
              </w:rPr>
            </w:pPr>
          </w:p>
        </w:tc>
        <w:tc>
          <w:tcPr>
            <w:tcW w:w="5912" w:type="dxa"/>
            <w:vAlign w:val="center"/>
          </w:tcPr>
          <w:p>
            <w:pPr>
              <w:adjustRightInd w:val="0"/>
              <w:snapToGrid w:val="0"/>
              <w:spacing w:before="0" w:line="560" w:lineRule="exact"/>
              <w:ind w:left="0" w:leftChars="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青岛市西海岸新区海青镇小芦疃村网格支部书记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3" w:hRule="atLeast"/>
          <w:jc w:val="center"/>
        </w:trPr>
        <w:tc>
          <w:tcPr>
            <w:tcW w:w="1066" w:type="dxa"/>
            <w:vAlign w:val="top"/>
          </w:tcPr>
          <w:p>
            <w:pPr>
              <w:adjustRightInd w:val="0"/>
              <w:snapToGrid w:val="0"/>
              <w:spacing w:before="0" w:line="56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李国敬</w:t>
            </w:r>
          </w:p>
        </w:tc>
        <w:tc>
          <w:tcPr>
            <w:tcW w:w="1153" w:type="dxa"/>
            <w:vAlign w:val="top"/>
          </w:tcPr>
          <w:p>
            <w:pPr>
              <w:adjustRightInd w:val="0"/>
              <w:snapToGrid w:val="0"/>
              <w:spacing w:before="0" w:line="560" w:lineRule="exact"/>
              <w:ind w:left="0" w:leftChars="0"/>
              <w:rPr>
                <w:rFonts w:hint="eastAsia" w:ascii="仿宋_GB2312" w:hAnsi="仿宋_GB2312" w:eastAsia="仿宋_GB2312" w:cs="仿宋_GB2312"/>
                <w:spacing w:val="10"/>
                <w:sz w:val="32"/>
                <w:szCs w:val="32"/>
              </w:rPr>
            </w:pPr>
          </w:p>
        </w:tc>
        <w:tc>
          <w:tcPr>
            <w:tcW w:w="5912" w:type="dxa"/>
            <w:vAlign w:val="center"/>
          </w:tcPr>
          <w:p>
            <w:pPr>
              <w:adjustRightInd w:val="0"/>
              <w:snapToGrid w:val="0"/>
              <w:spacing w:before="0" w:line="560" w:lineRule="exact"/>
              <w:ind w:left="0" w:leftChars="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东营市木子庄园生态农业科技有限公司总经理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1066" w:type="dxa"/>
            <w:vAlign w:val="top"/>
          </w:tcPr>
          <w:p>
            <w:pPr>
              <w:adjustRightInd w:val="0"/>
              <w:snapToGrid w:val="0"/>
              <w:spacing w:before="0" w:line="56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龚钰犇</w:t>
            </w:r>
          </w:p>
        </w:tc>
        <w:tc>
          <w:tcPr>
            <w:tcW w:w="1153" w:type="dxa"/>
            <w:vAlign w:val="top"/>
          </w:tcPr>
          <w:p>
            <w:pPr>
              <w:adjustRightInd w:val="0"/>
              <w:snapToGrid w:val="0"/>
              <w:spacing w:line="560" w:lineRule="exact"/>
              <w:rPr>
                <w:rFonts w:hint="eastAsia" w:ascii="仿宋_GB2312" w:hAnsi="仿宋_GB2312" w:eastAsia="仿宋_GB2312" w:cs="仿宋_GB2312"/>
                <w:spacing w:val="10"/>
                <w:sz w:val="32"/>
                <w:szCs w:val="32"/>
              </w:rPr>
            </w:pPr>
          </w:p>
        </w:tc>
        <w:tc>
          <w:tcPr>
            <w:tcW w:w="5912" w:type="dxa"/>
            <w:vAlign w:val="center"/>
          </w:tcPr>
          <w:p>
            <w:pPr>
              <w:adjustRightInd w:val="0"/>
              <w:snapToGrid w:val="0"/>
              <w:spacing w:before="0" w:line="560" w:lineRule="exact"/>
              <w:ind w:left="0" w:leftChars="0" w:right="0" w:rightChars="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烟台高新区大犇公益发展中心主任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jc w:val="center"/>
        </w:trPr>
        <w:tc>
          <w:tcPr>
            <w:tcW w:w="1066" w:type="dxa"/>
            <w:vAlign w:val="top"/>
          </w:tcPr>
          <w:p>
            <w:pPr>
              <w:adjustRightInd w:val="0"/>
              <w:snapToGrid w:val="0"/>
              <w:spacing w:before="0" w:line="56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李纪友</w:t>
            </w:r>
          </w:p>
        </w:tc>
        <w:tc>
          <w:tcPr>
            <w:tcW w:w="1153" w:type="dxa"/>
            <w:vAlign w:val="top"/>
          </w:tcPr>
          <w:p>
            <w:pPr>
              <w:adjustRightInd w:val="0"/>
              <w:snapToGrid w:val="0"/>
              <w:spacing w:before="0" w:line="560" w:lineRule="exact"/>
              <w:ind w:left="0" w:leftChars="0"/>
              <w:rPr>
                <w:rFonts w:hint="eastAsia" w:ascii="仿宋_GB2312" w:hAnsi="仿宋_GB2312" w:eastAsia="仿宋_GB2312" w:cs="仿宋_GB2312"/>
                <w:spacing w:val="10"/>
                <w:sz w:val="32"/>
                <w:szCs w:val="32"/>
              </w:rPr>
            </w:pPr>
          </w:p>
        </w:tc>
        <w:tc>
          <w:tcPr>
            <w:tcW w:w="5912" w:type="dxa"/>
            <w:vAlign w:val="center"/>
          </w:tcPr>
          <w:p>
            <w:pPr>
              <w:adjustRightInd w:val="0"/>
              <w:snapToGrid w:val="0"/>
              <w:spacing w:before="0" w:line="560" w:lineRule="exact"/>
              <w:ind w:left="0" w:leftChars="0" w:right="0" w:rightChars="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潍坊市昌邑市公安局</w:t>
            </w:r>
            <w:r>
              <w:rPr>
                <w:rFonts w:hint="default" w:ascii="仿宋_GB2312" w:hAnsi="仿宋_GB2312" w:eastAsia="仿宋_GB2312" w:cs="仿宋_GB2312"/>
                <w:kern w:val="2"/>
                <w:sz w:val="32"/>
                <w:szCs w:val="32"/>
                <w:lang w:eastAsia="zh-CN" w:bidi="ar-SA"/>
              </w:rPr>
              <w:t>都昌</w:t>
            </w:r>
            <w:r>
              <w:rPr>
                <w:rFonts w:hint="eastAsia" w:ascii="仿宋_GB2312" w:hAnsi="仿宋_GB2312" w:eastAsia="仿宋_GB2312" w:cs="仿宋_GB2312"/>
                <w:kern w:val="2"/>
                <w:sz w:val="32"/>
                <w:szCs w:val="32"/>
                <w:lang w:val="en-US" w:eastAsia="zh-CN" w:bidi="ar-SA"/>
              </w:rPr>
              <w:t>派出所民警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6" w:hRule="atLeast"/>
          <w:jc w:val="center"/>
        </w:trPr>
        <w:tc>
          <w:tcPr>
            <w:tcW w:w="1066" w:type="dxa"/>
            <w:vAlign w:val="top"/>
          </w:tcPr>
          <w:p>
            <w:pPr>
              <w:adjustRightInd w:val="0"/>
              <w:snapToGrid w:val="0"/>
              <w:spacing w:before="0" w:line="56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靳</w:t>
            </w:r>
            <w:r>
              <w:rPr>
                <w:rFonts w:hint="eastAsia" w:ascii="仿宋_GB2312" w:hAnsi="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灿</w:t>
            </w:r>
          </w:p>
        </w:tc>
        <w:tc>
          <w:tcPr>
            <w:tcW w:w="1153" w:type="dxa"/>
            <w:vAlign w:val="top"/>
          </w:tcPr>
          <w:p>
            <w:pPr>
              <w:adjustRightInd w:val="0"/>
              <w:snapToGrid w:val="0"/>
              <w:spacing w:before="0" w:line="560" w:lineRule="exact"/>
              <w:ind w:left="0" w:leftChars="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3"/>
                <w:sz w:val="32"/>
                <w:szCs w:val="32"/>
              </w:rPr>
              <w:t>(女)</w:t>
            </w:r>
          </w:p>
        </w:tc>
        <w:tc>
          <w:tcPr>
            <w:tcW w:w="5912" w:type="dxa"/>
            <w:vAlign w:val="center"/>
          </w:tcPr>
          <w:p>
            <w:pPr>
              <w:adjustRightInd w:val="0"/>
              <w:snapToGrid w:val="0"/>
              <w:spacing w:before="0" w:line="560" w:lineRule="exact"/>
              <w:ind w:left="0" w:leftChars="0" w:right="0" w:right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时任</w:t>
            </w:r>
            <w:r>
              <w:rPr>
                <w:rFonts w:hint="eastAsia" w:ascii="仿宋_GB2312" w:hAnsi="仿宋_GB2312" w:eastAsia="仿宋_GB2312" w:cs="仿宋_GB2312"/>
                <w:kern w:val="2"/>
                <w:sz w:val="32"/>
                <w:szCs w:val="32"/>
                <w:lang w:val="en-US" w:eastAsia="zh-CN" w:bidi="ar-SA"/>
              </w:rPr>
              <w:t>济宁市微山县微山岛镇党委委员、人武部部长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2" w:hRule="atLeast"/>
          <w:jc w:val="center"/>
        </w:trPr>
        <w:tc>
          <w:tcPr>
            <w:tcW w:w="1066" w:type="dxa"/>
            <w:vAlign w:val="top"/>
          </w:tcPr>
          <w:p>
            <w:pPr>
              <w:adjustRightInd w:val="0"/>
              <w:snapToGrid w:val="0"/>
              <w:spacing w:before="0" w:line="56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马传力</w:t>
            </w:r>
          </w:p>
        </w:tc>
        <w:tc>
          <w:tcPr>
            <w:tcW w:w="1153" w:type="dxa"/>
            <w:vAlign w:val="top"/>
          </w:tcPr>
          <w:p>
            <w:pPr>
              <w:adjustRightInd w:val="0"/>
              <w:snapToGrid w:val="0"/>
              <w:spacing w:before="0" w:line="560" w:lineRule="exact"/>
              <w:ind w:left="0" w:leftChars="0"/>
              <w:rPr>
                <w:rFonts w:hint="eastAsia" w:ascii="仿宋_GB2312" w:hAnsi="仿宋_GB2312" w:eastAsia="仿宋_GB2312" w:cs="仿宋_GB2312"/>
                <w:spacing w:val="10"/>
                <w:sz w:val="32"/>
                <w:szCs w:val="32"/>
              </w:rPr>
            </w:pPr>
          </w:p>
        </w:tc>
        <w:tc>
          <w:tcPr>
            <w:tcW w:w="5912" w:type="dxa"/>
            <w:vAlign w:val="center"/>
          </w:tcPr>
          <w:p>
            <w:pPr>
              <w:adjustRightInd w:val="0"/>
              <w:snapToGrid w:val="0"/>
              <w:spacing w:before="0" w:line="560" w:lineRule="exact"/>
              <w:ind w:left="0" w:leftChars="0" w:right="0" w:right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pacing w:val="5"/>
                <w:kern w:val="0"/>
                <w:sz w:val="32"/>
                <w:szCs w:val="32"/>
                <w:lang w:val="en-US" w:eastAsia="zh-CN"/>
              </w:rPr>
              <w:t>泰安市肥城市边院镇张山头村党支部书记、村委会主任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8" w:hRule="atLeast"/>
          <w:jc w:val="center"/>
        </w:trPr>
        <w:tc>
          <w:tcPr>
            <w:tcW w:w="1066" w:type="dxa"/>
            <w:vAlign w:val="top"/>
          </w:tcPr>
          <w:p>
            <w:pPr>
              <w:adjustRightInd w:val="0"/>
              <w:snapToGrid w:val="0"/>
              <w:spacing w:before="0"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王宝铭</w:t>
            </w:r>
          </w:p>
        </w:tc>
        <w:tc>
          <w:tcPr>
            <w:tcW w:w="1153" w:type="dxa"/>
            <w:vAlign w:val="top"/>
          </w:tcPr>
          <w:p>
            <w:pPr>
              <w:adjustRightInd w:val="0"/>
              <w:snapToGrid w:val="0"/>
              <w:spacing w:line="560" w:lineRule="exact"/>
              <w:rPr>
                <w:rFonts w:hint="eastAsia" w:ascii="仿宋_GB2312" w:hAnsi="仿宋_GB2312" w:cs="仿宋_GB2312"/>
                <w:sz w:val="32"/>
                <w:szCs w:val="32"/>
              </w:rPr>
            </w:pPr>
          </w:p>
        </w:tc>
        <w:tc>
          <w:tcPr>
            <w:tcW w:w="5912" w:type="dxa"/>
            <w:vAlign w:val="center"/>
          </w:tcPr>
          <w:p>
            <w:pPr>
              <w:adjustRightInd w:val="0"/>
              <w:snapToGrid w:val="0"/>
              <w:spacing w:before="0" w:line="560" w:lineRule="exact"/>
              <w:ind w:left="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威海光威复合材料股份有限公司科研管理部部长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6" w:hRule="atLeast"/>
          <w:jc w:val="center"/>
        </w:trPr>
        <w:tc>
          <w:tcPr>
            <w:tcW w:w="1066" w:type="dxa"/>
            <w:vAlign w:val="top"/>
          </w:tcPr>
          <w:p>
            <w:pPr>
              <w:adjustRightInd w:val="0"/>
              <w:snapToGrid w:val="0"/>
              <w:spacing w:before="0"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韩</w:t>
            </w:r>
            <w:r>
              <w:rPr>
                <w:rFonts w:hint="eastAsia" w:ascii="仿宋_GB2312" w:hAnsi="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梅</w:t>
            </w:r>
          </w:p>
        </w:tc>
        <w:tc>
          <w:tcPr>
            <w:tcW w:w="1153" w:type="dxa"/>
            <w:vAlign w:val="top"/>
          </w:tcPr>
          <w:p>
            <w:pPr>
              <w:adjustRightInd w:val="0"/>
              <w:snapToGrid w:val="0"/>
              <w:spacing w:before="0" w:line="56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(女)</w:t>
            </w:r>
          </w:p>
        </w:tc>
        <w:tc>
          <w:tcPr>
            <w:tcW w:w="5912" w:type="dxa"/>
            <w:vAlign w:val="center"/>
          </w:tcPr>
          <w:p>
            <w:pPr>
              <w:adjustRightInd w:val="0"/>
              <w:snapToGrid w:val="0"/>
              <w:spacing w:before="0" w:line="560" w:lineRule="exac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临沂市平邑县源丰家庭农场经理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1" w:hRule="atLeast"/>
          <w:jc w:val="center"/>
        </w:trPr>
        <w:tc>
          <w:tcPr>
            <w:tcW w:w="1066" w:type="dxa"/>
            <w:vAlign w:val="top"/>
          </w:tcPr>
          <w:p>
            <w:pPr>
              <w:adjustRightInd w:val="0"/>
              <w:snapToGrid w:val="0"/>
              <w:spacing w:before="0" w:line="56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刘</w:t>
            </w:r>
            <w:r>
              <w:rPr>
                <w:rFonts w:hint="eastAsia" w:ascii="仿宋_GB2312" w:hAnsi="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娜</w:t>
            </w:r>
          </w:p>
        </w:tc>
        <w:tc>
          <w:tcPr>
            <w:tcW w:w="1153" w:type="dxa"/>
            <w:vAlign w:val="top"/>
          </w:tcPr>
          <w:p>
            <w:pPr>
              <w:adjustRightInd w:val="0"/>
              <w:snapToGrid w:val="0"/>
              <w:spacing w:before="0" w:line="560" w:lineRule="exact"/>
              <w:ind w:left="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(女</w:t>
            </w:r>
            <w:r>
              <w:rPr>
                <w:rFonts w:hint="eastAsia" w:ascii="仿宋_GB2312" w:hAnsi="仿宋_GB2312" w:eastAsia="仿宋_GB2312" w:cs="仿宋_GB2312"/>
                <w:spacing w:val="9"/>
                <w:sz w:val="32"/>
                <w:szCs w:val="32"/>
              </w:rPr>
              <w:t>)</w:t>
            </w:r>
          </w:p>
        </w:tc>
        <w:tc>
          <w:tcPr>
            <w:tcW w:w="5912" w:type="dxa"/>
            <w:vAlign w:val="center"/>
          </w:tcPr>
          <w:p>
            <w:pPr>
              <w:adjustRightInd w:val="0"/>
              <w:snapToGrid w:val="0"/>
              <w:spacing w:before="0" w:line="560" w:lineRule="exact"/>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时任</w:t>
            </w:r>
            <w:r>
              <w:rPr>
                <w:rFonts w:hint="eastAsia" w:ascii="仿宋_GB2312" w:hAnsi="仿宋_GB2312" w:eastAsia="仿宋_GB2312" w:cs="仿宋_GB2312"/>
                <w:kern w:val="2"/>
                <w:sz w:val="32"/>
                <w:szCs w:val="32"/>
                <w:lang w:val="en-US" w:eastAsia="zh-CN" w:bidi="ar-SA"/>
              </w:rPr>
              <w:t>滨州市邹平市青阳镇醴泉小学教师（特岗）</w:t>
            </w:r>
          </w:p>
        </w:tc>
      </w:tr>
    </w:tbl>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br w:type="page"/>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napToGrid w:val="0"/>
          <w:color w:val="000000"/>
          <w:spacing w:val="-1"/>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napToGrid w:val="0"/>
          <w:color w:val="000000"/>
          <w:spacing w:val="-1"/>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287" w:firstLineChars="100"/>
        <w:jc w:val="both"/>
        <w:textAlignment w:val="auto"/>
        <w:outlineLvl w:val="9"/>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1270</wp:posOffset>
                </wp:positionV>
                <wp:extent cx="5615940" cy="0"/>
                <wp:effectExtent l="0" t="0" r="0" b="0"/>
                <wp:wrapNone/>
                <wp:docPr id="6"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1pt;height:0pt;width:442.2pt;z-index:251665408;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7jyBdIAAAACAQAADwAAAAAAAAABACAAAAAiAAAAZHJzL2Rv&#10;d25yZXYueG1sUEsBAhQAFAAAAAgAh07iQPlEq1POAQAAjgMAAA4AAAAAAAAAAQAgAAAAIQEAAGRy&#10;cy9lMm9Eb2MueG1sUEsFBgAAAAAGAAYAWQEAAGEFAAAAAA==&#10;">
                <v:fill on="f" focussize="0,0"/>
                <v:stroke weight="1.25pt" color="#000000" joinstyle="round"/>
                <v:imagedata o:title=""/>
                <o:lock v:ext="edit" aspectratio="f"/>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-4445</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35pt;height:0pt;width:442.2pt;z-index:251664384;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2yOvNQAAAAEAQAADwAAAAAAAAABACAAAAAiAAAAZHJz&#10;L2Rvd25yZXYueG1sUEsBAhQAFAAAAAgAh07iQC/s1d3PAQAAjgMAAA4AAAAAAAAAAQAgAAAAIwEA&#10;AGRycy9lMm9Eb2MueG1sUEsFBgAAAAAGAAYAWQEAAGQFAAAAAA==&#10;">
                <v:fill on="f" focussize="0,0"/>
                <v:stroke weight="1.25pt" color="#000000" joinstyle="round"/>
                <v:imagedata o:title=""/>
                <o:lock v:ext="edit" aspectratio="f"/>
              </v:line>
            </w:pict>
          </mc:Fallback>
        </mc:AlternateContent>
      </w:r>
      <w:r>
        <w:rPr>
          <w:rFonts w:hint="eastAsia" w:ascii="仿宋_GB2312" w:eastAsia="仿宋_GB2312"/>
          <w:color w:val="000000"/>
          <w:sz w:val="28"/>
          <w:szCs w:val="28"/>
        </w:rPr>
        <w:t>山东省人力资源和社会保障厅办公室      202</w:t>
      </w:r>
      <w:r>
        <w:rPr>
          <w:rFonts w:hint="eastAsia" w:ascii="仿宋_GB2312"/>
          <w:color w:val="000000"/>
          <w:sz w:val="28"/>
          <w:szCs w:val="28"/>
          <w:lang w:val="en-US" w:eastAsia="zh-CN"/>
        </w:rPr>
        <w:t>2</w:t>
      </w:r>
      <w:r>
        <w:rPr>
          <w:rFonts w:hint="eastAsia" w:ascii="仿宋_GB2312" w:eastAsia="仿宋_GB2312"/>
          <w:color w:val="000000"/>
          <w:sz w:val="28"/>
          <w:szCs w:val="28"/>
        </w:rPr>
        <w:t>年</w:t>
      </w:r>
      <w:r>
        <w:rPr>
          <w:rFonts w:hint="eastAsia" w:ascii="仿宋_GB2312"/>
          <w:color w:val="000000"/>
          <w:sz w:val="28"/>
          <w:szCs w:val="28"/>
          <w:lang w:val="en-US" w:eastAsia="zh-CN"/>
        </w:rPr>
        <w:t>11</w:t>
      </w:r>
      <w:r>
        <w:rPr>
          <w:rFonts w:hint="eastAsia" w:ascii="仿宋_GB2312" w:eastAsia="仿宋_GB2312"/>
          <w:color w:val="000000"/>
          <w:sz w:val="28"/>
          <w:szCs w:val="28"/>
        </w:rPr>
        <w:t>月</w:t>
      </w:r>
      <w:r>
        <w:rPr>
          <w:rFonts w:hint="eastAsia" w:ascii="仿宋_GB2312"/>
          <w:color w:val="000000"/>
          <w:sz w:val="28"/>
          <w:szCs w:val="28"/>
          <w:lang w:val="en-US" w:eastAsia="zh-CN"/>
        </w:rPr>
        <w:t xml:space="preserve">  </w:t>
      </w:r>
      <w:r>
        <w:rPr>
          <w:rFonts w:hint="eastAsia" w:ascii="仿宋_GB2312" w:eastAsia="仿宋_GB2312"/>
          <w:color w:val="000000"/>
          <w:sz w:val="28"/>
          <w:szCs w:val="28"/>
        </w:rPr>
        <w:t>日印发</w:t>
      </w:r>
    </w:p>
    <w:p>
      <w:pPr>
        <w:keepNext w:val="0"/>
        <w:keepLines w:val="0"/>
        <w:pageBreakBefore w:val="0"/>
        <w:widowControl w:val="0"/>
        <w:kinsoku/>
        <w:wordWrap/>
        <w:overflowPunct/>
        <w:topLinePunct w:val="0"/>
        <w:autoSpaceDE/>
        <w:autoSpaceDN/>
        <w:bidi w:val="0"/>
        <w:adjustRightInd/>
        <w:snapToGrid/>
        <w:spacing w:line="560" w:lineRule="exact"/>
        <w:ind w:left="0" w:leftChars="0" w:right="552" w:firstLine="287" w:firstLineChars="100"/>
        <w:jc w:val="both"/>
        <w:textAlignment w:val="auto"/>
        <w:outlineLvl w:val="9"/>
        <w:rPr>
          <w:rFonts w:hint="eastAsia"/>
          <w:color w:val="000000"/>
        </w:rPr>
      </w:pPr>
      <w:r>
        <w:rPr>
          <w:rFonts w:hint="eastAsia" w:ascii="仿宋_GB2312" w:eastAsia="仿宋_GB2312"/>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41275</wp:posOffset>
                </wp:positionV>
                <wp:extent cx="5615940" cy="0"/>
                <wp:effectExtent l="0" t="0" r="0" b="0"/>
                <wp:wrapNone/>
                <wp:docPr id="4"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25pt;height:0pt;width:442.2pt;z-index:251663360;mso-width-relative:page;mso-height-relative:page;" filled="f" stroked="t" coordsize="21600,21600" o:gfxdata="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YNuhLUAAAABAEAAA8AAAAAAAAAAQAgAAAAIgAAAGRycy9k&#10;b3ducmV2LnhtbFBLAQIUABQAAAAIAIdO4kBGVVeZzQEAAI4DAAAOAAAAAAAAAAEAIAAAACMBAABk&#10;cnMvZTJvRG9jLnhtbFBLBQYAAAAABgAGAFkBAABiBQ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408940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2.2pt;height:0pt;width:442.2pt;z-index:251666432;mso-width-relative:page;mso-height-relative:page;" filled="f" stroked="t" coordsize="21600,21600" o:gfxdata="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IDcVrVAAAABgEAAA8AAAAAAAAAAQAgAAAAIgAAAGRy&#10;cy9kb3ducmV2LnhtbFBLAQIUABQAAAAIAIdO4kD+HB8UzwEAAI4DAAAOAAAAAAAAAAEAIAAAACQB&#10;AABkcnMvZTJvRG9jLnhtbFBLBQYAAAAABgAGAFkBAABlBQAAAAA=&#10;">
                <v:fill on="f" focussize="0,0"/>
                <v:stroke weight="1.25pt" color="#000000" joinstyle="round"/>
                <v:imagedata o:title=""/>
                <o:lock v:ext="edit" aspectratio="f"/>
              </v:line>
            </w:pict>
          </mc:Fallback>
        </mc:AlternateContent>
      </w:r>
      <w:r>
        <w:rPr>
          <w:rFonts w:hint="eastAsia" w:ascii="仿宋_GB2312" w:eastAsia="仿宋_GB2312"/>
          <w:color w:val="000000"/>
          <w:sz w:val="28"/>
          <w:szCs w:val="28"/>
        </w:rPr>
        <w:t>校核人：孙栋</w:t>
      </w:r>
    </w:p>
    <w:sectPr>
      <w:footerReference r:id="rId3" w:type="default"/>
      <w:pgSz w:w="11906" w:h="16838"/>
      <w:pgMar w:top="2098" w:right="1531" w:bottom="1814" w:left="1531" w:header="851" w:footer="1587" w:gutter="0"/>
      <w:pgNumType w:fmt="decimal"/>
      <w:cols w:space="0" w:num="1"/>
      <w:rtlGutter w:val="0"/>
      <w:docGrid w:type="linesAndChars" w:linePitch="445"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金财">
    <w15:presenceInfo w15:providerId="None" w15:userId="谢金财"/>
  </w15:person>
  <w15:person w15:author="田静">
    <w15:presenceInfo w15:providerId="None" w15:userId="田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64"/>
  <w:drawingGridVerticalSpacing w:val="22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ZDJjOWJkMGY3ZWVkYjBjNDFlYTBmOTY2NGE0NDAifQ=="/>
  </w:docVars>
  <w:rsids>
    <w:rsidRoot w:val="6159679A"/>
    <w:rsid w:val="006B5070"/>
    <w:rsid w:val="01180338"/>
    <w:rsid w:val="016C5A25"/>
    <w:rsid w:val="020B58E1"/>
    <w:rsid w:val="025C21DF"/>
    <w:rsid w:val="030B2A3C"/>
    <w:rsid w:val="03231B33"/>
    <w:rsid w:val="03ED58F5"/>
    <w:rsid w:val="040E5A85"/>
    <w:rsid w:val="04147EF0"/>
    <w:rsid w:val="04245B63"/>
    <w:rsid w:val="04BD2BB9"/>
    <w:rsid w:val="04C74F24"/>
    <w:rsid w:val="051536FE"/>
    <w:rsid w:val="05187DCC"/>
    <w:rsid w:val="06EA4F02"/>
    <w:rsid w:val="07875FDE"/>
    <w:rsid w:val="07E746B0"/>
    <w:rsid w:val="08116381"/>
    <w:rsid w:val="08343C7C"/>
    <w:rsid w:val="084D1751"/>
    <w:rsid w:val="087370B9"/>
    <w:rsid w:val="08D5753B"/>
    <w:rsid w:val="08E465E8"/>
    <w:rsid w:val="09026F1E"/>
    <w:rsid w:val="093D3223"/>
    <w:rsid w:val="096A04BC"/>
    <w:rsid w:val="09F757B4"/>
    <w:rsid w:val="0A1026E6"/>
    <w:rsid w:val="0A3B2232"/>
    <w:rsid w:val="0B961835"/>
    <w:rsid w:val="0BA37CB5"/>
    <w:rsid w:val="0D224C0A"/>
    <w:rsid w:val="0E035295"/>
    <w:rsid w:val="0EBA72A2"/>
    <w:rsid w:val="0EF94A4C"/>
    <w:rsid w:val="0EF97BEC"/>
    <w:rsid w:val="0FBF1A8C"/>
    <w:rsid w:val="0FD146C5"/>
    <w:rsid w:val="0FDC733C"/>
    <w:rsid w:val="11912BA0"/>
    <w:rsid w:val="11BA3663"/>
    <w:rsid w:val="11D228F8"/>
    <w:rsid w:val="11FC3C7B"/>
    <w:rsid w:val="125236C1"/>
    <w:rsid w:val="12B04A66"/>
    <w:rsid w:val="13CB27A6"/>
    <w:rsid w:val="13D661D3"/>
    <w:rsid w:val="14210B32"/>
    <w:rsid w:val="147A357D"/>
    <w:rsid w:val="14C36CD2"/>
    <w:rsid w:val="15466DF6"/>
    <w:rsid w:val="154C1DE6"/>
    <w:rsid w:val="155A51A7"/>
    <w:rsid w:val="169D4BEE"/>
    <w:rsid w:val="16A376C3"/>
    <w:rsid w:val="16DD3264"/>
    <w:rsid w:val="17AC050B"/>
    <w:rsid w:val="18275214"/>
    <w:rsid w:val="18876B77"/>
    <w:rsid w:val="188A728D"/>
    <w:rsid w:val="198D6B68"/>
    <w:rsid w:val="1A09570F"/>
    <w:rsid w:val="1A097878"/>
    <w:rsid w:val="1A1615F4"/>
    <w:rsid w:val="1B503544"/>
    <w:rsid w:val="1B544A4E"/>
    <w:rsid w:val="1BBE1FA1"/>
    <w:rsid w:val="1BD25CF1"/>
    <w:rsid w:val="1BF24898"/>
    <w:rsid w:val="1CAF2574"/>
    <w:rsid w:val="1D100E26"/>
    <w:rsid w:val="1DAC0014"/>
    <w:rsid w:val="1DC53DEF"/>
    <w:rsid w:val="1E0E7F83"/>
    <w:rsid w:val="1EA20F9B"/>
    <w:rsid w:val="1EE45788"/>
    <w:rsid w:val="1F66080D"/>
    <w:rsid w:val="203C11CC"/>
    <w:rsid w:val="207C4B31"/>
    <w:rsid w:val="212821DD"/>
    <w:rsid w:val="21894E00"/>
    <w:rsid w:val="22237002"/>
    <w:rsid w:val="223E4666"/>
    <w:rsid w:val="226313BF"/>
    <w:rsid w:val="23B62435"/>
    <w:rsid w:val="24E86615"/>
    <w:rsid w:val="2523145B"/>
    <w:rsid w:val="25482BF9"/>
    <w:rsid w:val="2593449F"/>
    <w:rsid w:val="263D56D3"/>
    <w:rsid w:val="267D21B2"/>
    <w:rsid w:val="26944E11"/>
    <w:rsid w:val="26A32C20"/>
    <w:rsid w:val="271472F1"/>
    <w:rsid w:val="27403415"/>
    <w:rsid w:val="27525906"/>
    <w:rsid w:val="27B626C7"/>
    <w:rsid w:val="27BB1B4C"/>
    <w:rsid w:val="28232B4F"/>
    <w:rsid w:val="287064F9"/>
    <w:rsid w:val="28EF2F5A"/>
    <w:rsid w:val="294A78B1"/>
    <w:rsid w:val="298B6C85"/>
    <w:rsid w:val="29A057CF"/>
    <w:rsid w:val="29BD0C7B"/>
    <w:rsid w:val="29F21FFD"/>
    <w:rsid w:val="2A1B68A9"/>
    <w:rsid w:val="2A1C3297"/>
    <w:rsid w:val="2B2250C2"/>
    <w:rsid w:val="2C9A0D6A"/>
    <w:rsid w:val="2CBC42DB"/>
    <w:rsid w:val="2D56794D"/>
    <w:rsid w:val="2D5B6485"/>
    <w:rsid w:val="2D7059A5"/>
    <w:rsid w:val="2DC17480"/>
    <w:rsid w:val="2E5D73CF"/>
    <w:rsid w:val="2EC616CE"/>
    <w:rsid w:val="2EFA3932"/>
    <w:rsid w:val="2F29610E"/>
    <w:rsid w:val="2F2E5E68"/>
    <w:rsid w:val="2F5A7DDB"/>
    <w:rsid w:val="2FFB763B"/>
    <w:rsid w:val="3053171B"/>
    <w:rsid w:val="31496359"/>
    <w:rsid w:val="31A57289"/>
    <w:rsid w:val="32C67056"/>
    <w:rsid w:val="32EB3B6C"/>
    <w:rsid w:val="32F02C03"/>
    <w:rsid w:val="331429F5"/>
    <w:rsid w:val="333D5431"/>
    <w:rsid w:val="339F29CF"/>
    <w:rsid w:val="33BA4C29"/>
    <w:rsid w:val="343B7E1E"/>
    <w:rsid w:val="34732160"/>
    <w:rsid w:val="34B76FDA"/>
    <w:rsid w:val="34DA6F56"/>
    <w:rsid w:val="35283494"/>
    <w:rsid w:val="35E42664"/>
    <w:rsid w:val="35E46651"/>
    <w:rsid w:val="360016DD"/>
    <w:rsid w:val="36043DF8"/>
    <w:rsid w:val="362D78C7"/>
    <w:rsid w:val="36BB4B03"/>
    <w:rsid w:val="36D93CDC"/>
    <w:rsid w:val="36E9630C"/>
    <w:rsid w:val="37092813"/>
    <w:rsid w:val="37115581"/>
    <w:rsid w:val="37863918"/>
    <w:rsid w:val="37CE542D"/>
    <w:rsid w:val="37E03DE7"/>
    <w:rsid w:val="3882287D"/>
    <w:rsid w:val="38933118"/>
    <w:rsid w:val="38BC71D3"/>
    <w:rsid w:val="38D94467"/>
    <w:rsid w:val="39072D82"/>
    <w:rsid w:val="39860B89"/>
    <w:rsid w:val="3A2417F6"/>
    <w:rsid w:val="3A2E33A6"/>
    <w:rsid w:val="3ABD22AA"/>
    <w:rsid w:val="3AC234E3"/>
    <w:rsid w:val="3BA90969"/>
    <w:rsid w:val="3BD7371D"/>
    <w:rsid w:val="3BF92FCE"/>
    <w:rsid w:val="3C0E5597"/>
    <w:rsid w:val="3C135C17"/>
    <w:rsid w:val="3C5B6911"/>
    <w:rsid w:val="3C694356"/>
    <w:rsid w:val="3C9A5CBB"/>
    <w:rsid w:val="3D9102A7"/>
    <w:rsid w:val="3D947AED"/>
    <w:rsid w:val="3DBE7744"/>
    <w:rsid w:val="3DE6565C"/>
    <w:rsid w:val="3E8310FD"/>
    <w:rsid w:val="3E952EF4"/>
    <w:rsid w:val="3ED71449"/>
    <w:rsid w:val="3EE600B3"/>
    <w:rsid w:val="3EF6232F"/>
    <w:rsid w:val="3F6C38BE"/>
    <w:rsid w:val="40410479"/>
    <w:rsid w:val="404C6FFE"/>
    <w:rsid w:val="405D597D"/>
    <w:rsid w:val="40644D11"/>
    <w:rsid w:val="40C14EC9"/>
    <w:rsid w:val="40DC68A2"/>
    <w:rsid w:val="41165E0D"/>
    <w:rsid w:val="42530DE6"/>
    <w:rsid w:val="43562841"/>
    <w:rsid w:val="43FB78CF"/>
    <w:rsid w:val="44197AAA"/>
    <w:rsid w:val="4435582D"/>
    <w:rsid w:val="452F700E"/>
    <w:rsid w:val="463F3363"/>
    <w:rsid w:val="474D2516"/>
    <w:rsid w:val="47C22A8D"/>
    <w:rsid w:val="48266BEC"/>
    <w:rsid w:val="48B56D82"/>
    <w:rsid w:val="48C06AA9"/>
    <w:rsid w:val="493F0316"/>
    <w:rsid w:val="4A462DE3"/>
    <w:rsid w:val="4A8E47A8"/>
    <w:rsid w:val="4AF54F29"/>
    <w:rsid w:val="4BAC42C6"/>
    <w:rsid w:val="4C2B216B"/>
    <w:rsid w:val="4CF66F3E"/>
    <w:rsid w:val="4D5D44D1"/>
    <w:rsid w:val="4D7C38E7"/>
    <w:rsid w:val="4DAC7E0E"/>
    <w:rsid w:val="4E063CFC"/>
    <w:rsid w:val="4E1D1150"/>
    <w:rsid w:val="4E543732"/>
    <w:rsid w:val="4F2D446F"/>
    <w:rsid w:val="4FC94851"/>
    <w:rsid w:val="500D2A67"/>
    <w:rsid w:val="50CC6AF2"/>
    <w:rsid w:val="51625A6D"/>
    <w:rsid w:val="51FC0A73"/>
    <w:rsid w:val="528A4BC9"/>
    <w:rsid w:val="52A53B54"/>
    <w:rsid w:val="52E73287"/>
    <w:rsid w:val="53146370"/>
    <w:rsid w:val="536F33C6"/>
    <w:rsid w:val="54052839"/>
    <w:rsid w:val="542B207D"/>
    <w:rsid w:val="54DA0EF3"/>
    <w:rsid w:val="55362A1E"/>
    <w:rsid w:val="55495C46"/>
    <w:rsid w:val="561A570E"/>
    <w:rsid w:val="56471ACC"/>
    <w:rsid w:val="56811F6E"/>
    <w:rsid w:val="56B80990"/>
    <w:rsid w:val="580B6578"/>
    <w:rsid w:val="592D1BF7"/>
    <w:rsid w:val="5B8B3B5F"/>
    <w:rsid w:val="5BF03880"/>
    <w:rsid w:val="5C1955A8"/>
    <w:rsid w:val="5C5F3660"/>
    <w:rsid w:val="5D583521"/>
    <w:rsid w:val="5D761EA5"/>
    <w:rsid w:val="5DBE5856"/>
    <w:rsid w:val="5DC41C43"/>
    <w:rsid w:val="5DC97E08"/>
    <w:rsid w:val="5E5566D4"/>
    <w:rsid w:val="5E9B5041"/>
    <w:rsid w:val="5ED61A68"/>
    <w:rsid w:val="5ED66BCF"/>
    <w:rsid w:val="5EFF6126"/>
    <w:rsid w:val="5F2B0C68"/>
    <w:rsid w:val="5F5C70D4"/>
    <w:rsid w:val="5FD45972"/>
    <w:rsid w:val="60E732E5"/>
    <w:rsid w:val="6159679A"/>
    <w:rsid w:val="61D6566C"/>
    <w:rsid w:val="62456545"/>
    <w:rsid w:val="62852A75"/>
    <w:rsid w:val="629D11C5"/>
    <w:rsid w:val="63B15515"/>
    <w:rsid w:val="63FD6B81"/>
    <w:rsid w:val="64ED23A7"/>
    <w:rsid w:val="650743EC"/>
    <w:rsid w:val="6562740E"/>
    <w:rsid w:val="65D12B2A"/>
    <w:rsid w:val="66140709"/>
    <w:rsid w:val="6659436D"/>
    <w:rsid w:val="67430D38"/>
    <w:rsid w:val="674C6444"/>
    <w:rsid w:val="67A757A4"/>
    <w:rsid w:val="67D44F3A"/>
    <w:rsid w:val="67FFB18B"/>
    <w:rsid w:val="681563C6"/>
    <w:rsid w:val="68A62AAE"/>
    <w:rsid w:val="68BE1B6C"/>
    <w:rsid w:val="69B96AF5"/>
    <w:rsid w:val="6A170B4F"/>
    <w:rsid w:val="6AD13013"/>
    <w:rsid w:val="6BEE5214"/>
    <w:rsid w:val="6C223454"/>
    <w:rsid w:val="6C794E2A"/>
    <w:rsid w:val="6CB15D5E"/>
    <w:rsid w:val="6CD7206A"/>
    <w:rsid w:val="6DA74493"/>
    <w:rsid w:val="6E0077C5"/>
    <w:rsid w:val="6E411E9C"/>
    <w:rsid w:val="6E6019F3"/>
    <w:rsid w:val="6E9718C0"/>
    <w:rsid w:val="6F0161D0"/>
    <w:rsid w:val="6F5952E3"/>
    <w:rsid w:val="6F6A4575"/>
    <w:rsid w:val="6FCE5326"/>
    <w:rsid w:val="6FEC4A14"/>
    <w:rsid w:val="6FFA7DB6"/>
    <w:rsid w:val="700106CE"/>
    <w:rsid w:val="707E49A4"/>
    <w:rsid w:val="70B54896"/>
    <w:rsid w:val="70E2675A"/>
    <w:rsid w:val="71081111"/>
    <w:rsid w:val="715F29E7"/>
    <w:rsid w:val="71BB7A2D"/>
    <w:rsid w:val="71C31E24"/>
    <w:rsid w:val="71F760A4"/>
    <w:rsid w:val="721F48DD"/>
    <w:rsid w:val="736507F6"/>
    <w:rsid w:val="73EF00BF"/>
    <w:rsid w:val="747E1C78"/>
    <w:rsid w:val="74B41053"/>
    <w:rsid w:val="7544268D"/>
    <w:rsid w:val="75535318"/>
    <w:rsid w:val="75797745"/>
    <w:rsid w:val="75915CF1"/>
    <w:rsid w:val="75B06567"/>
    <w:rsid w:val="76DC19D4"/>
    <w:rsid w:val="77096059"/>
    <w:rsid w:val="77DA2074"/>
    <w:rsid w:val="78E75CC5"/>
    <w:rsid w:val="799570E0"/>
    <w:rsid w:val="7A095832"/>
    <w:rsid w:val="7A1B30F3"/>
    <w:rsid w:val="7AB26F8E"/>
    <w:rsid w:val="7AF2529A"/>
    <w:rsid w:val="7B0C77A9"/>
    <w:rsid w:val="7B2B19C9"/>
    <w:rsid w:val="7B2F5957"/>
    <w:rsid w:val="7B8B4B71"/>
    <w:rsid w:val="7C562E0E"/>
    <w:rsid w:val="7C9B7036"/>
    <w:rsid w:val="7CC540B3"/>
    <w:rsid w:val="7D046680"/>
    <w:rsid w:val="7D301EC6"/>
    <w:rsid w:val="7D7F7B1C"/>
    <w:rsid w:val="7DDF503B"/>
    <w:rsid w:val="7DE26373"/>
    <w:rsid w:val="7EC21E1F"/>
    <w:rsid w:val="7FFB603E"/>
    <w:rsid w:val="A709433A"/>
    <w:rsid w:val="BEF73F0A"/>
    <w:rsid w:val="FDDF28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hAnsi="Calibri" w:eastAsia="仿宋_GB2312" w:cs="仿宋_GB2312"/>
      <w:color w:val="000000"/>
      <w:sz w:val="36"/>
      <w:szCs w:val="36"/>
    </w:rPr>
  </w:style>
  <w:style w:type="paragraph" w:styleId="3">
    <w:name w:val="Body Text"/>
    <w:basedOn w:val="1"/>
    <w:qFormat/>
    <w:uiPriority w:val="1"/>
    <w:rPr>
      <w:rFonts w:ascii="宋体" w:hAnsi="宋体" w:eastAsia="宋体" w:cs="宋体"/>
      <w:sz w:val="31"/>
      <w:szCs w:val="31"/>
    </w:rPr>
  </w:style>
  <w:style w:type="paragraph" w:styleId="4">
    <w:name w:val="Body Text Indent"/>
    <w:basedOn w:val="1"/>
    <w:qFormat/>
    <w:uiPriority w:val="0"/>
    <w:pPr>
      <w:ind w:firstLine="640"/>
    </w:pPr>
    <w:rPr>
      <w:rFonts w:eastAsia="仿宋_GB2312"/>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spacing w:after="0" w:line="560" w:lineRule="exact"/>
      <w:ind w:left="0" w:leftChars="0" w:firstLine="420" w:firstLineChars="200"/>
    </w:pPr>
    <w:rPr>
      <w:rFonts w:eastAsia="Times New Roman"/>
      <w:kern w:val="0"/>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character" w:styleId="14">
    <w:name w:val="page number"/>
    <w:basedOn w:val="12"/>
    <w:qFormat/>
    <w:uiPriority w:val="0"/>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List Paragraph"/>
    <w:basedOn w:val="1"/>
    <w:qFormat/>
    <w:uiPriority w:val="1"/>
    <w:pPr>
      <w:ind w:left="1573" w:hanging="2637"/>
    </w:pPr>
    <w:rPr>
      <w:rFonts w:ascii="宋体" w:hAnsi="宋体" w:eastAsia="宋体" w:cs="宋体"/>
    </w:rPr>
  </w:style>
  <w:style w:type="table" w:customStyle="1" w:styleId="18">
    <w:name w:val="Table Normal"/>
    <w:unhideWhenUsed/>
    <w:qFormat/>
    <w:uiPriority w:val="0"/>
    <w:tblPr>
      <w:tblLayout w:type="fixed"/>
      <w:tblCellMar>
        <w:top w:w="0" w:type="dxa"/>
        <w:left w:w="0" w:type="dxa"/>
        <w:bottom w:w="0" w:type="dxa"/>
        <w:right w:w="0" w:type="dxa"/>
      </w:tblCellMar>
    </w:tblPr>
  </w:style>
  <w:style w:type="character" w:customStyle="1" w:styleId="19">
    <w:name w:val="15"/>
    <w:basedOn w:val="12"/>
    <w:qFormat/>
    <w:uiPriority w:val="0"/>
    <w:rPr>
      <w:rFonts w:hint="default" w:ascii="Times New Roman" w:hAnsi="Times New Roman" w:cs="Times New Roman"/>
    </w:rPr>
  </w:style>
  <w:style w:type="character" w:customStyle="1" w:styleId="20">
    <w:name w:val="10"/>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2198</Words>
  <Characters>2209</Characters>
  <Lines>1</Lines>
  <Paragraphs>1</Paragraphs>
  <TotalTime>0</TotalTime>
  <ScaleCrop>false</ScaleCrop>
  <LinksUpToDate>false</LinksUpToDate>
  <CharactersWithSpaces>2255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2021-11-04T16:49:00Z</dcterms:created>
  <dc:creator>Lenovo</dc:creator>
  <cp:lastModifiedBy>Administrator</cp:lastModifiedBy>
  <cp:lastPrinted>2022-10-27T18:13:00Z</cp:lastPrinted>
  <dcterms:modified xsi:type="dcterms:W3CDTF">2023-09-12T01:35:58Z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0557C657E83F4E2DA6C287EFCA72EFB7</vt:lpwstr>
  </property>
</Properties>
</file>