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ins w:id="40" w:author="秦娟娟（文印）" w:date="2023-01-09T09:58:53Z"/>
          <w:rFonts w:ascii="方正小标宋简体" w:hAnsi="方正小标宋简体" w:eastAsia="方正小标宋简体" w:cs="方正小标宋简体"/>
          <w:color w:val="auto"/>
          <w:sz w:val="44"/>
          <w:szCs w:val="44"/>
          <w:rPrChange w:id="41" w:author="秦娟娟（文印）" w:date="2023-01-09T09:59:18Z">
            <w:rPr>
              <w:ins w:id="42" w:author="秦娟娟（文印）" w:date="2023-01-09T09:58:53Z"/>
              <w:rFonts w:ascii="方正小标宋简体" w:hAnsi="方正小标宋简体" w:eastAsia="方正小标宋简体" w:cs="方正小标宋简体"/>
              <w:sz w:val="44"/>
              <w:szCs w:val="44"/>
            </w:rPr>
          </w:rPrChange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rPrChange w:id="43" w:author="秦娟娟（文印）" w:date="2023-01-09T09:59:18Z">
            <w:rPr>
              <w:rFonts w:ascii="方正小标宋简体" w:hAnsi="方正小标宋简体" w:eastAsia="方正小标宋简体" w:cs="方正小标宋简体"/>
              <w:sz w:val="44"/>
              <w:szCs w:val="44"/>
            </w:rPr>
          </w:rPrChange>
        </w:rPr>
      </w:pPr>
    </w:p>
    <w:p>
      <w:pPr>
        <w:spacing w:line="560" w:lineRule="exact"/>
        <w:jc w:val="right"/>
        <w:rPr>
          <w:ins w:id="45" w:author="秦娟娟（文印）" w:date="2023-01-09T09:58:54Z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rPrChange w:id="46" w:author="秦娟娟（文印）" w:date="2023-01-09T09:59:18Z">
            <w:rPr>
              <w:ins w:id="47" w:author="秦娟娟（文印）" w:date="2023-01-09T09:58:54Z"/>
              <w:rFonts w:ascii="Helvetica Neue" w:hAnsi="Helvetica Neue" w:eastAsia="Helvetica Neue" w:cs="Helvetica Neue"/>
              <w:i w:val="0"/>
              <w:caps w:val="0"/>
              <w:color w:val="333333"/>
              <w:spacing w:val="0"/>
              <w:sz w:val="21"/>
              <w:szCs w:val="21"/>
              <w:shd w:val="clear" w:fill="FFFFFF"/>
            </w:rPr>
          </w:rPrChange>
        </w:rPr>
        <w:pPrChange w:id="44" w:author="秦娟娟（文印）" w:date="2023-01-09T09:58:51Z">
          <w:pPr>
            <w:spacing w:line="560" w:lineRule="exact"/>
            <w:jc w:val="center"/>
          </w:pPr>
        </w:pPrChange>
      </w:pPr>
      <w:ins w:id="48" w:author="秦娟娟（文印）" w:date="2023-01-09T09:58:46Z">
        <w:bookmarkStart w:id="2" w:name="_GoBack"/>
        <w:r>
          <w:rPr>
            <w:rFonts w:hint="eastAsia" w:ascii="仿宋_GB2312" w:hAnsi="仿宋_GB2312" w:eastAsia="仿宋_GB2312" w:cs="仿宋_GB2312"/>
            <w:i w:val="0"/>
            <w:caps w:val="0"/>
            <w:color w:val="auto"/>
            <w:spacing w:val="0"/>
            <w:sz w:val="32"/>
            <w:szCs w:val="32"/>
            <w:shd w:val="clear" w:fill="FFFFFF"/>
            <w:rPrChange w:id="49" w:author="秦娟娟（文印）" w:date="2023-01-09T09:59:18Z"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rPrChange>
          </w:rPr>
          <w:t>鲁人社函〔2022〕113号</w:t>
        </w:r>
      </w:ins>
    </w:p>
    <w:bookmarkEnd w:id="2"/>
    <w:p>
      <w:pPr>
        <w:spacing w:line="560" w:lineRule="exact"/>
        <w:jc w:val="right"/>
        <w:rPr>
          <w:rFonts w:ascii="Helvetica Neue" w:hAnsi="Helvetica Neue" w:eastAsia="Helvetica Neue" w:cs="Helvetica Neue"/>
          <w:i w:val="0"/>
          <w:caps w:val="0"/>
          <w:color w:val="auto"/>
          <w:spacing w:val="0"/>
          <w:sz w:val="21"/>
          <w:szCs w:val="21"/>
          <w:shd w:val="clear" w:fill="FFFFFF"/>
          <w:rPrChange w:id="52" w:author="秦娟娟（文印）" w:date="2023-01-09T09:59:18Z">
            <w:rPr>
              <w:rFonts w:ascii="Helvetica Neue" w:hAnsi="Helvetica Neue" w:eastAsia="Helvetica Neue" w:cs="Helvetica Neue"/>
              <w:i w:val="0"/>
              <w:caps w:val="0"/>
              <w:color w:val="333333"/>
              <w:spacing w:val="0"/>
              <w:sz w:val="21"/>
              <w:szCs w:val="21"/>
              <w:shd w:val="clear" w:fill="FFFFFF"/>
            </w:rPr>
          </w:rPrChange>
        </w:rPr>
        <w:pPrChange w:id="51" w:author="秦娟娟（文印）" w:date="2023-01-09T09:58:51Z">
          <w:pPr>
            <w:spacing w:line="560" w:lineRule="exact"/>
            <w:jc w:val="center"/>
          </w:pPr>
        </w:pPrChange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rPrChange w:id="53" w:author="秦娟娟（文印）" w:date="2023-01-09T09:59:18Z">
            <w:rPr>
              <w:rFonts w:ascii="方正小标宋简体" w:hAnsi="方正小标宋简体" w:eastAsia="方正小标宋简体" w:cs="方正小标宋简体"/>
              <w:sz w:val="44"/>
              <w:szCs w:val="44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rPrChange w:id="54" w:author="秦娟娟（文印）" w:date="2023-01-09T09:59:18Z">
            <w:rPr>
              <w:rFonts w:hint="eastAsia" w:ascii="方正小标宋简体" w:hAnsi="方正小标宋简体" w:eastAsia="方正小标宋简体" w:cs="方正小标宋简体"/>
              <w:sz w:val="44"/>
              <w:szCs w:val="44"/>
            </w:rPr>
          </w:rPrChange>
        </w:rPr>
        <w:t>山东省人力资源和社会保障厅</w:t>
      </w:r>
    </w:p>
    <w:p>
      <w:pPr>
        <w:spacing w:line="560" w:lineRule="exact"/>
        <w:jc w:val="center"/>
        <w:rPr>
          <w:ins w:id="55" w:author="唐娟" w:date="2022-12-27T20:16:01Z"/>
          <w:rFonts w:hint="eastAsia" w:ascii="方正小标宋简体" w:hAnsi="方正小标宋简体" w:eastAsia="方正小标宋简体" w:cs="方正小标宋简体"/>
          <w:color w:val="auto"/>
          <w:sz w:val="44"/>
          <w:szCs w:val="44"/>
          <w:rPrChange w:id="56" w:author="秦娟娟（文印）" w:date="2023-01-09T09:59:18Z">
            <w:rPr>
              <w:ins w:id="57" w:author="唐娟" w:date="2022-12-27T20:16:01Z"/>
              <w:rFonts w:hint="eastAsia" w:ascii="方正小标宋简体" w:hAnsi="方正小标宋简体" w:eastAsia="方正小标宋简体" w:cs="方正小标宋简体"/>
              <w:sz w:val="44"/>
              <w:szCs w:val="44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rPrChange w:id="58" w:author="秦娟娟（文印）" w:date="2023-01-09T09:59:18Z">
            <w:rPr>
              <w:rFonts w:hint="eastAsia" w:ascii="方正小标宋简体" w:hAnsi="方正小标宋简体" w:eastAsia="方正小标宋简体" w:cs="方正小标宋简体"/>
              <w:sz w:val="44"/>
              <w:szCs w:val="44"/>
            </w:rPr>
          </w:rPrChange>
        </w:rPr>
        <w:t>关于印发</w:t>
      </w:r>
      <w:bookmarkStart w:id="0" w:name="OLE_LINK2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rPrChange w:id="58" w:author="秦娟娟（文印）" w:date="2023-01-09T09:59:18Z">
            <w:rPr>
              <w:rFonts w:hint="eastAsia" w:ascii="方正小标宋简体" w:hAnsi="方正小标宋简体" w:eastAsia="方正小标宋简体" w:cs="方正小标宋简体"/>
              <w:sz w:val="44"/>
              <w:szCs w:val="44"/>
            </w:rPr>
          </w:rPrChange>
        </w:rPr>
        <w:t>全省优化统筹新阶段疫情防控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rPrChange w:id="59" w:author="秦娟娟（文印）" w:date="2023-01-09T09:59:18Z">
            <w:rPr>
              <w:rFonts w:ascii="方正小标宋简体" w:hAnsi="方正小标宋简体" w:eastAsia="方正小标宋简体" w:cs="方正小标宋简体"/>
              <w:sz w:val="44"/>
              <w:szCs w:val="44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rPrChange w:id="60" w:author="秦娟娟（文印）" w:date="2023-01-09T09:59:18Z">
            <w:rPr>
              <w:rFonts w:hint="eastAsia" w:ascii="方正小标宋简体" w:hAnsi="方正小标宋简体" w:eastAsia="方正小标宋简体" w:cs="方正小标宋简体"/>
              <w:sz w:val="44"/>
              <w:szCs w:val="44"/>
            </w:rPr>
          </w:rPrChange>
        </w:rPr>
        <w:t>和稳就业工作十项措施</w:t>
      </w:r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rPrChange w:id="60" w:author="秦娟娟（文印）" w:date="2023-01-09T09:59:18Z">
            <w:rPr>
              <w:rFonts w:hint="eastAsia" w:ascii="方正小标宋简体" w:hAnsi="方正小标宋简体" w:eastAsia="方正小标宋简体" w:cs="方正小标宋简体"/>
              <w:sz w:val="44"/>
              <w:szCs w:val="44"/>
            </w:rPr>
          </w:rPrChange>
        </w:rPr>
        <w:t>的通知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  <w:rPrChange w:id="61" w:author="秦娟娟（文印）" w:date="2023-01-09T09:59:18Z">
            <w:rPr>
              <w:rFonts w:ascii="仿宋_GB2312" w:hAnsi="仿宋_GB2312" w:eastAsia="仿宋_GB2312" w:cs="仿宋_GB2312"/>
              <w:sz w:val="32"/>
              <w:szCs w:val="32"/>
            </w:rPr>
          </w:rPrChange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  <w:rPrChange w:id="62" w:author="秦娟娟（文印）" w:date="2023-01-09T09:59:18Z">
            <w:rPr>
              <w:rFonts w:ascii="仿宋_GB2312" w:hAnsi="仿宋_GB2312" w:eastAsia="仿宋_GB2312" w:cs="仿宋_GB2312"/>
              <w:sz w:val="32"/>
              <w:szCs w:val="32"/>
            </w:rPr>
          </w:rPrChange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rPrChange w:id="63" w:author="秦娟娟（文印）" w:date="2023-01-09T09:59:18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各市人力资源社会保障局: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rPrChange w:id="64" w:author="秦娟娟（文印）" w:date="2023-01-09T09:59:18Z">
            <w:rPr>
              <w:rFonts w:ascii="仿宋_GB2312" w:hAnsi="仿宋_GB2312" w:eastAsia="仿宋_GB2312" w:cs="仿宋_GB2312"/>
              <w:sz w:val="32"/>
              <w:szCs w:val="32"/>
            </w:rPr>
          </w:rPrChange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rPrChange w:id="65" w:author="秦娟娟（文印）" w:date="2023-01-09T09:59:18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现将《全省优化统筹新阶段疫情防控和稳就业工作十项措施》，印发给你们，请结合实际，认真执行。各地工作中的有效做法、新闻线索等，</w:t>
      </w:r>
      <w:ins w:id="66" w:author="唐娟" w:date="2022-12-27T20:16:19Z">
        <w:r>
          <w:rPr>
            <w:rFonts w:hint="default" w:ascii="仿宋_GB2312" w:hAnsi="仿宋_GB2312" w:eastAsia="仿宋_GB2312" w:cs="仿宋_GB2312"/>
            <w:color w:val="auto"/>
            <w:sz w:val="32"/>
            <w:szCs w:val="32"/>
            <w:rPrChange w:id="67" w:author="秦娟娟（文印）" w:date="2023-01-09T09:59:18Z">
              <w:rPr>
                <w:rFonts w:hint="default" w:ascii="仿宋_GB2312" w:hAnsi="仿宋_GB2312" w:eastAsia="仿宋_GB2312" w:cs="仿宋_GB2312"/>
                <w:sz w:val="32"/>
                <w:szCs w:val="32"/>
              </w:rPr>
            </w:rPrChange>
          </w:rPr>
          <w:t>请</w:t>
        </w:r>
      </w:ins>
      <w:r>
        <w:rPr>
          <w:rFonts w:hint="eastAsia" w:ascii="仿宋_GB2312" w:hAnsi="仿宋_GB2312" w:eastAsia="仿宋_GB2312" w:cs="仿宋_GB2312"/>
          <w:color w:val="auto"/>
          <w:sz w:val="32"/>
          <w:szCs w:val="32"/>
          <w:rPrChange w:id="69" w:author="秦娟娟（文印）" w:date="2023-01-09T09:59:18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及时报</w:t>
      </w:r>
      <w:ins w:id="70" w:author="唐娟" w:date="2022-12-27T20:16:23Z">
        <w:r>
          <w:rPr>
            <w:rFonts w:hint="default" w:ascii="仿宋_GB2312" w:hAnsi="仿宋_GB2312" w:eastAsia="仿宋_GB2312" w:cs="仿宋_GB2312"/>
            <w:color w:val="auto"/>
            <w:sz w:val="32"/>
            <w:szCs w:val="32"/>
            <w:rPrChange w:id="71" w:author="秦娟娟（文印）" w:date="2023-01-09T09:59:18Z">
              <w:rPr>
                <w:rFonts w:hint="default" w:ascii="仿宋_GB2312" w:hAnsi="仿宋_GB2312" w:eastAsia="仿宋_GB2312" w:cs="仿宋_GB2312"/>
                <w:sz w:val="32"/>
                <w:szCs w:val="32"/>
              </w:rPr>
            </w:rPrChange>
          </w:rPr>
          <w:t>送</w:t>
        </w:r>
      </w:ins>
      <w:r>
        <w:rPr>
          <w:rFonts w:hint="eastAsia" w:ascii="仿宋_GB2312" w:hAnsi="仿宋_GB2312" w:eastAsia="仿宋_GB2312" w:cs="仿宋_GB2312"/>
          <w:color w:val="auto"/>
          <w:sz w:val="32"/>
          <w:szCs w:val="32"/>
          <w:rPrChange w:id="73" w:author="秦娟娟（文印）" w:date="2023-01-09T09:59:18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省人力资源社会保障厅。</w:t>
      </w:r>
    </w:p>
    <w:p>
      <w:pPr>
        <w:spacing w:line="560" w:lineRule="exact"/>
        <w:ind w:firstLine="640" w:firstLineChars="200"/>
        <w:rPr>
          <w:del w:id="74" w:author="唐娟" w:date="2022-12-27T20:16:57Z"/>
          <w:rFonts w:ascii="仿宋_GB2312" w:hAnsi="仿宋_GB2312" w:eastAsia="仿宋_GB2312" w:cs="仿宋_GB2312"/>
          <w:color w:val="auto"/>
          <w:sz w:val="32"/>
          <w:szCs w:val="32"/>
          <w:rPrChange w:id="75" w:author="秦娟娟（文印）" w:date="2023-01-09T09:59:18Z">
            <w:rPr>
              <w:del w:id="76" w:author="唐娟" w:date="2022-12-27T20:16:57Z"/>
              <w:rFonts w:ascii="仿宋_GB2312" w:hAnsi="仿宋_GB2312" w:eastAsia="仿宋_GB2312" w:cs="仿宋_GB2312"/>
              <w:sz w:val="32"/>
              <w:szCs w:val="32"/>
            </w:rPr>
          </w:rPrChange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rPrChange w:id="77" w:author="秦娟娟（文印）" w:date="2023-01-09T09:59:18Z">
            <w:rPr>
              <w:rFonts w:ascii="仿宋_GB2312" w:hAnsi="仿宋_GB2312" w:eastAsia="仿宋_GB2312" w:cs="仿宋_GB2312"/>
              <w:sz w:val="32"/>
              <w:szCs w:val="32"/>
            </w:rPr>
          </w:rPrChange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rPrChange w:id="78" w:author="秦娟娟（文印）" w:date="2023-01-09T09:59:18Z">
            <w:rPr>
              <w:rFonts w:ascii="仿宋_GB2312" w:hAnsi="仿宋_GB2312" w:eastAsia="仿宋_GB2312" w:cs="仿宋_GB2312"/>
              <w:sz w:val="32"/>
              <w:szCs w:val="32"/>
            </w:rPr>
          </w:rPrChange>
        </w:rPr>
      </w:pPr>
    </w:p>
    <w:p>
      <w:pPr>
        <w:spacing w:line="560" w:lineRule="exact"/>
        <w:ind w:firstLine="3840" w:firstLineChars="1200"/>
        <w:rPr>
          <w:rFonts w:ascii="仿宋_GB2312" w:hAnsi="仿宋_GB2312" w:eastAsia="仿宋_GB2312" w:cs="仿宋_GB2312"/>
          <w:color w:val="auto"/>
          <w:sz w:val="32"/>
          <w:szCs w:val="32"/>
          <w:rPrChange w:id="79" w:author="秦娟娟（文印）" w:date="2023-01-09T09:59:18Z">
            <w:rPr>
              <w:rFonts w:ascii="仿宋_GB2312" w:hAnsi="仿宋_GB2312" w:eastAsia="仿宋_GB2312" w:cs="仿宋_GB2312"/>
              <w:sz w:val="32"/>
              <w:szCs w:val="32"/>
            </w:rPr>
          </w:rPrChange>
        </w:rPr>
      </w:pPr>
      <w:ins w:id="80" w:author="秦娟娟（文印）" w:date="2023-01-09T09:59:3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val="en-US" w:eastAsia="zh-CN"/>
          </w:rPr>
          <w:t xml:space="preserve">   </w:t>
        </w:r>
      </w:ins>
      <w:ins w:id="81" w:author="秦娟娟（文印）" w:date="2023-01-09T09:59:33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val="en-US" w:eastAsia="zh-CN"/>
          </w:rPr>
          <w:t xml:space="preserve"> </w:t>
        </w:r>
      </w:ins>
      <w:r>
        <w:rPr>
          <w:rFonts w:hint="eastAsia" w:ascii="仿宋_GB2312" w:hAnsi="仿宋_GB2312" w:eastAsia="仿宋_GB2312" w:cs="仿宋_GB2312"/>
          <w:color w:val="auto"/>
          <w:sz w:val="32"/>
          <w:szCs w:val="32"/>
          <w:rPrChange w:id="82" w:author="秦娟娟（文印）" w:date="2023-01-09T09:59:18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山东省人力资源和社会保障厅</w:t>
      </w:r>
    </w:p>
    <w:p>
      <w:pPr>
        <w:spacing w:beforeLines="0" w:afterLines="0" w:line="560" w:lineRule="exact"/>
        <w:ind w:right="840" w:rightChars="400" w:firstLine="4800" w:firstLineChars="1500"/>
        <w:jc w:val="right"/>
        <w:rPr>
          <w:rFonts w:ascii="仿宋_GB2312" w:hAnsi="仿宋_GB2312" w:eastAsia="仿宋_GB2312" w:cs="仿宋_GB2312"/>
          <w:color w:val="auto"/>
          <w:sz w:val="32"/>
          <w:szCs w:val="32"/>
          <w:rPrChange w:id="84" w:author="秦娟娟（文印）" w:date="2023-01-09T09:59:18Z">
            <w:rPr>
              <w:rFonts w:ascii="仿宋_GB2312" w:hAnsi="仿宋_GB2312" w:eastAsia="仿宋_GB2312" w:cs="仿宋_GB2312"/>
              <w:sz w:val="32"/>
              <w:szCs w:val="32"/>
            </w:rPr>
          </w:rPrChange>
        </w:rPr>
        <w:pPrChange w:id="83" w:author="秦娟娟（文印）" w:date="2023-01-09T09:59:29Z">
          <w:pPr>
            <w:spacing w:line="560" w:lineRule="exact"/>
            <w:ind w:firstLine="4800" w:firstLineChars="1500"/>
          </w:pPr>
        </w:pPrChange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rPrChange w:id="85" w:author="秦娟娟（文印）" w:date="2023-01-09T09:59:18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2022年12月</w:t>
      </w:r>
      <w:del w:id="86" w:author="秦娟娟（文印）" w:date="2023-01-09T09:59:2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rPrChange w:id="87" w:author="秦娟娟（文印）" w:date="2023-01-09T09:59:18Z">
              <w:rPr>
                <w:rFonts w:hint="eastAsia" w:ascii="仿宋_GB2312" w:hAnsi="仿宋_GB2312" w:eastAsia="仿宋_GB2312" w:cs="仿宋_GB2312"/>
                <w:sz w:val="32"/>
                <w:szCs w:val="32"/>
              </w:rPr>
            </w:rPrChange>
          </w:rPr>
          <w:delText xml:space="preserve"> </w:delText>
        </w:r>
      </w:del>
      <w:ins w:id="89" w:author="秦娟娟（文印）" w:date="2022-12-29T13:37:04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val="en-US" w:eastAsia="zh-CN"/>
            <w:rPrChange w:id="90" w:author="秦娟娟（文印）" w:date="2023-01-09T09:59:18Z"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rPrChange>
          </w:rPr>
          <w:t>28</w:t>
        </w:r>
      </w:ins>
      <w:del w:id="92" w:author="秦娟娟（文印）" w:date="2023-01-09T09:59:2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rPrChange w:id="93" w:author="秦娟娟（文印）" w:date="2023-01-09T09:59:18Z">
              <w:rPr>
                <w:rFonts w:hint="eastAsia" w:ascii="仿宋_GB2312" w:hAnsi="仿宋_GB2312" w:eastAsia="仿宋_GB2312" w:cs="仿宋_GB2312"/>
                <w:sz w:val="32"/>
                <w:szCs w:val="32"/>
              </w:rPr>
            </w:rPrChange>
          </w:rPr>
          <w:delText xml:space="preserve"> </w:delText>
        </w:r>
      </w:del>
      <w:r>
        <w:rPr>
          <w:rFonts w:hint="eastAsia" w:ascii="仿宋_GB2312" w:hAnsi="仿宋_GB2312" w:eastAsia="仿宋_GB2312" w:cs="仿宋_GB2312"/>
          <w:color w:val="auto"/>
          <w:sz w:val="32"/>
          <w:szCs w:val="32"/>
          <w:rPrChange w:id="95" w:author="秦娟娟（文印）" w:date="2023-01-09T09:59:18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日</w:t>
      </w:r>
    </w:p>
    <w:p>
      <w:pPr>
        <w:spacing w:line="560" w:lineRule="exact"/>
        <w:ind w:firstLine="640" w:firstLineChars="200"/>
        <w:rPr>
          <w:ins w:id="96" w:author="唐娟" w:date="2022-12-27T20:17:00Z"/>
          <w:rFonts w:ascii="仿宋_GB2312" w:hAnsi="仿宋_GB2312" w:eastAsia="仿宋_GB2312" w:cs="仿宋_GB2312"/>
          <w:color w:val="auto"/>
          <w:sz w:val="32"/>
          <w:szCs w:val="32"/>
          <w:rPrChange w:id="97" w:author="秦娟娟（文印）" w:date="2023-01-09T09:59:18Z">
            <w:rPr>
              <w:ins w:id="98" w:author="唐娟" w:date="2022-12-27T20:17:00Z"/>
              <w:rFonts w:ascii="仿宋_GB2312" w:hAnsi="仿宋_GB2312" w:eastAsia="仿宋_GB2312" w:cs="仿宋_GB2312"/>
              <w:sz w:val="32"/>
              <w:szCs w:val="32"/>
            </w:rPr>
          </w:rPrChange>
        </w:rPr>
      </w:pPr>
    </w:p>
    <w:p>
      <w:pPr>
        <w:spacing w:line="560" w:lineRule="exact"/>
        <w:ind w:firstLine="640" w:firstLineChars="200"/>
        <w:rPr>
          <w:ins w:id="99" w:author="唐娟" w:date="2022-12-27T20:17:00Z"/>
          <w:del w:id="100" w:author="秦娟娟（文印）" w:date="2023-01-09T09:58:39Z"/>
          <w:rFonts w:ascii="仿宋_GB2312" w:hAnsi="仿宋_GB2312" w:eastAsia="仿宋_GB2312" w:cs="仿宋_GB2312"/>
          <w:color w:val="auto"/>
          <w:sz w:val="32"/>
          <w:szCs w:val="32"/>
          <w:rPrChange w:id="101" w:author="秦娟娟（文印）" w:date="2023-01-09T09:59:18Z">
            <w:rPr>
              <w:ins w:id="102" w:author="唐娟" w:date="2022-12-27T20:17:00Z"/>
              <w:del w:id="103" w:author="秦娟娟（文印）" w:date="2023-01-09T09:58:39Z"/>
              <w:rFonts w:ascii="仿宋_GB2312" w:hAnsi="仿宋_GB2312" w:eastAsia="仿宋_GB2312" w:cs="仿宋_GB2312"/>
              <w:sz w:val="32"/>
              <w:szCs w:val="32"/>
            </w:rPr>
          </w:rPrChange>
        </w:rPr>
      </w:pP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rPrChange w:id="104" w:author="秦娟娟（文印）" w:date="2023-01-09T09:59:18Z">
            <w:rPr>
              <w:rFonts w:hint="default" w:ascii="仿宋_GB2312" w:hAnsi="仿宋_GB2312" w:eastAsia="仿宋_GB2312" w:cs="仿宋_GB2312"/>
              <w:sz w:val="32"/>
              <w:szCs w:val="32"/>
            </w:rPr>
          </w:rPrChange>
        </w:rPr>
      </w:pPr>
      <w:ins w:id="105" w:author="唐娟" w:date="2022-12-27T20:16:36Z">
        <w:r>
          <w:rPr>
            <w:rFonts w:ascii="仿宋_GB2312" w:hAnsi="仿宋_GB2312" w:eastAsia="仿宋_GB2312" w:cs="仿宋_GB2312"/>
            <w:color w:val="auto"/>
            <w:sz w:val="32"/>
            <w:szCs w:val="32"/>
            <w:rPrChange w:id="106" w:author="秦娟娟（文印）" w:date="2023-01-09T09:59:18Z">
              <w:rPr>
                <w:rFonts w:ascii="仿宋_GB2312" w:hAnsi="仿宋_GB2312" w:eastAsia="仿宋_GB2312" w:cs="仿宋_GB2312"/>
                <w:sz w:val="32"/>
                <w:szCs w:val="32"/>
              </w:rPr>
            </w:rPrChange>
          </w:rPr>
          <w:t>（</w:t>
        </w:r>
      </w:ins>
      <w:ins w:id="108" w:author="唐娟" w:date="2022-12-27T20:16:37Z">
        <w:r>
          <w:rPr>
            <w:rFonts w:ascii="仿宋_GB2312" w:hAnsi="仿宋_GB2312" w:eastAsia="仿宋_GB2312" w:cs="仿宋_GB2312"/>
            <w:color w:val="auto"/>
            <w:sz w:val="32"/>
            <w:szCs w:val="32"/>
            <w:rPrChange w:id="109" w:author="秦娟娟（文印）" w:date="2023-01-09T09:59:18Z">
              <w:rPr>
                <w:rFonts w:ascii="仿宋_GB2312" w:hAnsi="仿宋_GB2312" w:eastAsia="仿宋_GB2312" w:cs="仿宋_GB2312"/>
                <w:sz w:val="32"/>
                <w:szCs w:val="32"/>
              </w:rPr>
            </w:rPrChange>
          </w:rPr>
          <w:t>此</w:t>
        </w:r>
      </w:ins>
      <w:ins w:id="111" w:author="唐娟" w:date="2022-12-27T20:16:42Z">
        <w:r>
          <w:rPr>
            <w:rFonts w:ascii="仿宋_GB2312" w:hAnsi="仿宋_GB2312" w:eastAsia="仿宋_GB2312" w:cs="仿宋_GB2312"/>
            <w:color w:val="auto"/>
            <w:sz w:val="32"/>
            <w:szCs w:val="32"/>
            <w:rPrChange w:id="112" w:author="秦娟娟（文印）" w:date="2023-01-09T09:59:18Z">
              <w:rPr>
                <w:rFonts w:ascii="仿宋_GB2312" w:hAnsi="仿宋_GB2312" w:eastAsia="仿宋_GB2312" w:cs="仿宋_GB2312"/>
                <w:sz w:val="32"/>
                <w:szCs w:val="32"/>
              </w:rPr>
            </w:rPrChange>
          </w:rPr>
          <w:t>件</w:t>
        </w:r>
      </w:ins>
      <w:ins w:id="114" w:author="唐娟" w:date="2022-12-27T20:48:25Z">
        <w:r>
          <w:rPr>
            <w:rFonts w:ascii="仿宋_GB2312" w:hAnsi="仿宋_GB2312" w:eastAsia="仿宋_GB2312" w:cs="仿宋_GB2312"/>
            <w:color w:val="auto"/>
            <w:sz w:val="32"/>
            <w:szCs w:val="32"/>
            <w:rPrChange w:id="115" w:author="秦娟娟（文印）" w:date="2023-01-09T09:59:18Z">
              <w:rPr>
                <w:rFonts w:ascii="仿宋_GB2312" w:hAnsi="仿宋_GB2312" w:eastAsia="仿宋_GB2312" w:cs="仿宋_GB2312"/>
                <w:sz w:val="32"/>
                <w:szCs w:val="32"/>
              </w:rPr>
            </w:rPrChange>
          </w:rPr>
          <w:t>主动</w:t>
        </w:r>
      </w:ins>
      <w:ins w:id="117" w:author="唐娟" w:date="2022-12-27T20:48:26Z">
        <w:r>
          <w:rPr>
            <w:rFonts w:ascii="仿宋_GB2312" w:hAnsi="仿宋_GB2312" w:eastAsia="仿宋_GB2312" w:cs="仿宋_GB2312"/>
            <w:color w:val="auto"/>
            <w:sz w:val="32"/>
            <w:szCs w:val="32"/>
            <w:rPrChange w:id="118" w:author="秦娟娟（文印）" w:date="2023-01-09T09:59:18Z">
              <w:rPr>
                <w:rFonts w:ascii="仿宋_GB2312" w:hAnsi="仿宋_GB2312" w:eastAsia="仿宋_GB2312" w:cs="仿宋_GB2312"/>
                <w:sz w:val="32"/>
                <w:szCs w:val="32"/>
              </w:rPr>
            </w:rPrChange>
          </w:rPr>
          <w:t>公开</w:t>
        </w:r>
      </w:ins>
      <w:ins w:id="120" w:author="唐娟" w:date="2022-12-27T20:16:36Z">
        <w:r>
          <w:rPr>
            <w:rFonts w:ascii="仿宋_GB2312" w:hAnsi="仿宋_GB2312" w:eastAsia="仿宋_GB2312" w:cs="仿宋_GB2312"/>
            <w:color w:val="auto"/>
            <w:sz w:val="32"/>
            <w:szCs w:val="32"/>
            <w:rPrChange w:id="121" w:author="秦娟娟（文印）" w:date="2023-01-09T09:59:18Z">
              <w:rPr>
                <w:rFonts w:ascii="仿宋_GB2312" w:hAnsi="仿宋_GB2312" w:eastAsia="仿宋_GB2312" w:cs="仿宋_GB2312"/>
                <w:sz w:val="32"/>
                <w:szCs w:val="32"/>
              </w:rPr>
            </w:rPrChange>
          </w:rPr>
          <w:t>）</w:t>
        </w:r>
      </w:ins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rPrChange w:id="123" w:author="秦娟娟（文印）" w:date="2023-01-09T09:59:18Z">
            <w:rPr>
              <w:rFonts w:ascii="仿宋_GB2312" w:hAnsi="仿宋_GB2312" w:eastAsia="仿宋_GB2312" w:cs="仿宋_GB2312"/>
              <w:sz w:val="32"/>
              <w:szCs w:val="32"/>
            </w:rPr>
          </w:rPrChange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rPrChange w:id="124" w:author="秦娟娟（文印）" w:date="2023-01-09T09:59:18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（联系单位：就业促进处）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rPrChange w:id="125" w:author="秦娟娟（文印）" w:date="2023-01-09T09:59:18Z">
            <w:rPr>
              <w:rFonts w:ascii="仿宋_GB2312" w:hAnsi="仿宋_GB2312" w:eastAsia="仿宋_GB2312" w:cs="仿宋_GB2312"/>
              <w:sz w:val="32"/>
              <w:szCs w:val="32"/>
            </w:rPr>
          </w:rPrChange>
        </w:rPr>
      </w:pPr>
    </w:p>
    <w:p>
      <w:pPr>
        <w:rPr>
          <w:ins w:id="126" w:author="秦娟娟（文印）" w:date="2023-01-09T10:00:35Z"/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footerReference r:id="rId3" w:type="default"/>
          <w:pgSz w:w="12240" w:h="15840"/>
          <w:pgMar w:top="2098" w:right="1531" w:bottom="1814" w:left="1531" w:header="720" w:footer="1587" w:gutter="0"/>
          <w:paperSrc/>
          <w:pgNumType w:fmt="decimal"/>
          <w:cols w:space="0" w:num="1"/>
          <w:rtlGutter w:val="0"/>
          <w:docGrid w:type="linesAndChars" w:linePitch="542" w:charSpace="1594"/>
        </w:sectPr>
      </w:pPr>
    </w:p>
    <w:p>
      <w:pPr>
        <w:rPr>
          <w:del w:id="127" w:author="秦娟娟（文印）" w:date="2023-01-09T10:00:35Z"/>
          <w:rFonts w:ascii="仿宋_GB2312" w:hAnsi="仿宋_GB2312" w:eastAsia="仿宋_GB2312" w:cs="仿宋_GB2312"/>
          <w:color w:val="auto"/>
          <w:sz w:val="32"/>
          <w:szCs w:val="32"/>
          <w:rPrChange w:id="128" w:author="秦娟娟（文印）" w:date="2023-01-09T09:59:18Z">
            <w:rPr>
              <w:del w:id="129" w:author="秦娟娟（文印）" w:date="2023-01-09T10:00:35Z"/>
              <w:rFonts w:ascii="仿宋_GB2312" w:hAnsi="仿宋_GB2312" w:eastAsia="仿宋_GB2312" w:cs="仿宋_GB2312"/>
              <w:sz w:val="32"/>
              <w:szCs w:val="32"/>
            </w:rPr>
          </w:rPrChange>
        </w:rPr>
      </w:pPr>
      <w:del w:id="130" w:author="秦娟娟（文印）" w:date="2023-01-09T10:00:35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rPrChange w:id="131" w:author="秦娟娟（文印）" w:date="2023-01-09T09:59:18Z">
              <w:rPr>
                <w:rFonts w:hint="eastAsia" w:ascii="仿宋_GB2312" w:hAnsi="仿宋_GB2312" w:eastAsia="仿宋_GB2312" w:cs="仿宋_GB2312"/>
                <w:sz w:val="32"/>
                <w:szCs w:val="32"/>
              </w:rPr>
            </w:rPrChange>
          </w:rPr>
          <w:br w:type="page"/>
        </w:r>
      </w:del>
    </w:p>
    <w:p>
      <w:pPr>
        <w:spacing w:line="560" w:lineRule="exact"/>
        <w:jc w:val="center"/>
        <w:rPr>
          <w:del w:id="133" w:author="秦娟娟（文印）" w:date="2023-01-09T10:00:46Z"/>
          <w:rFonts w:ascii="方正小标宋简体" w:hAnsi="方正小标宋简体" w:eastAsia="方正小标宋简体" w:cs="方正小标宋简体"/>
          <w:color w:val="auto"/>
          <w:sz w:val="44"/>
          <w:szCs w:val="44"/>
          <w:rPrChange w:id="134" w:author="秦娟娟（文印）" w:date="2023-01-09T09:59:18Z">
            <w:rPr>
              <w:del w:id="135" w:author="秦娟娟（文印）" w:date="2023-01-09T10:00:46Z"/>
              <w:rFonts w:ascii="方正小标宋简体" w:hAnsi="方正小标宋简体" w:eastAsia="方正小标宋简体" w:cs="方正小标宋简体"/>
              <w:sz w:val="44"/>
              <w:szCs w:val="44"/>
            </w:rPr>
          </w:rPrChange>
        </w:rPr>
      </w:pPr>
    </w:p>
    <w:p>
      <w:pPr>
        <w:widowControl w:val="0"/>
        <w:spacing w:beforeLines="0" w:afterLines="0"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rPrChange w:id="137" w:author="秦娟娟（文印）" w:date="2023-01-09T09:59:18Z">
            <w:rPr>
              <w:rFonts w:ascii="方正小标宋简体" w:hAnsi="方正小标宋简体" w:eastAsia="方正小标宋简体" w:cs="方正小标宋简体"/>
              <w:sz w:val="44"/>
              <w:szCs w:val="44"/>
            </w:rPr>
          </w:rPrChange>
        </w:rPr>
        <w:pPrChange w:id="136" w:author="秦娟娟（文印）" w:date="2023-01-09T10:00:57Z">
          <w:pPr>
            <w:spacing w:line="560" w:lineRule="exact"/>
            <w:jc w:val="center"/>
          </w:pPr>
        </w:pPrChange>
      </w:pPr>
    </w:p>
    <w:p>
      <w:pPr>
        <w:widowControl w:val="0"/>
        <w:spacing w:beforeLines="0" w:afterLines="0" w:line="560" w:lineRule="exact"/>
        <w:jc w:val="center"/>
        <w:rPr>
          <w:ins w:id="139" w:author="唐娟" w:date="2022-12-27T20:17:07Z"/>
          <w:rFonts w:hint="eastAsia" w:ascii="方正小标宋简体" w:hAnsi="方正小标宋简体" w:eastAsia="方正小标宋简体" w:cs="方正小标宋简体"/>
          <w:color w:val="auto"/>
          <w:sz w:val="44"/>
          <w:szCs w:val="44"/>
          <w:rPrChange w:id="140" w:author="秦娟娟（文印）" w:date="2023-01-09T09:59:18Z">
            <w:rPr>
              <w:ins w:id="141" w:author="唐娟" w:date="2022-12-27T20:17:07Z"/>
              <w:rFonts w:hint="eastAsia" w:ascii="方正小标宋简体" w:hAnsi="方正小标宋简体" w:eastAsia="方正小标宋简体" w:cs="方正小标宋简体"/>
              <w:sz w:val="44"/>
              <w:szCs w:val="44"/>
            </w:rPr>
          </w:rPrChange>
        </w:rPr>
        <w:pPrChange w:id="138" w:author="秦娟娟（文印）" w:date="2023-01-09T10:00:57Z">
          <w:pPr>
            <w:spacing w:line="560" w:lineRule="exact"/>
            <w:jc w:val="center"/>
          </w:pPr>
        </w:pPrChange>
      </w:pPr>
      <w:bookmarkStart w:id="1" w:name="OLE_LINK3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rPrChange w:id="142" w:author="秦娟娟（文印）" w:date="2023-01-09T09:59:18Z">
            <w:rPr>
              <w:rFonts w:hint="eastAsia" w:ascii="方正小标宋简体" w:hAnsi="方正小标宋简体" w:eastAsia="方正小标宋简体" w:cs="方正小标宋简体"/>
              <w:sz w:val="44"/>
              <w:szCs w:val="44"/>
            </w:rPr>
          </w:rPrChange>
        </w:rPr>
        <w:t>全省优化统筹新阶段疫情防控和稳就业</w:t>
      </w:r>
    </w:p>
    <w:p>
      <w:pPr>
        <w:widowControl w:val="0"/>
        <w:spacing w:beforeLines="0" w:afterLines="0" w:line="560" w:lineRule="exact"/>
        <w:jc w:val="center"/>
        <w:rPr>
          <w:del w:id="144" w:author="唐娟" w:date="2022-12-27T20:17:09Z"/>
          <w:rFonts w:ascii="方正小标宋简体" w:hAnsi="方正小标宋简体" w:eastAsia="方正小标宋简体" w:cs="方正小标宋简体"/>
          <w:color w:val="auto"/>
          <w:sz w:val="44"/>
          <w:szCs w:val="44"/>
          <w:rPrChange w:id="145" w:author="秦娟娟（文印）" w:date="2023-01-09T09:59:18Z">
            <w:rPr>
              <w:del w:id="146" w:author="唐娟" w:date="2022-12-27T20:17:09Z"/>
              <w:rFonts w:ascii="方正小标宋简体" w:hAnsi="方正小标宋简体" w:eastAsia="方正小标宋简体" w:cs="方正小标宋简体"/>
              <w:sz w:val="44"/>
              <w:szCs w:val="44"/>
            </w:rPr>
          </w:rPrChange>
        </w:rPr>
        <w:pPrChange w:id="143" w:author="秦娟娟（文印）" w:date="2023-01-09T10:00:57Z">
          <w:pPr>
            <w:spacing w:line="560" w:lineRule="exact"/>
            <w:jc w:val="center"/>
          </w:pPr>
        </w:pPrChange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rPrChange w:id="147" w:author="秦娟娟（文印）" w:date="2023-01-09T09:59:18Z">
            <w:rPr>
              <w:rFonts w:hint="eastAsia" w:ascii="方正小标宋简体" w:hAnsi="方正小标宋简体" w:eastAsia="方正小标宋简体" w:cs="方正小标宋简体"/>
              <w:sz w:val="44"/>
              <w:szCs w:val="44"/>
            </w:rPr>
          </w:rPrChange>
        </w:rPr>
        <w:t>工作</w:t>
      </w:r>
      <w:bookmarkEnd w:id="1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rPrChange w:id="147" w:author="秦娟娟（文印）" w:date="2023-01-09T09:59:18Z">
            <w:rPr>
              <w:rFonts w:hint="eastAsia" w:ascii="方正小标宋简体" w:hAnsi="方正小标宋简体" w:eastAsia="方正小标宋简体" w:cs="方正小标宋简体"/>
              <w:sz w:val="44"/>
              <w:szCs w:val="44"/>
            </w:rPr>
          </w:rPrChange>
        </w:rPr>
        <w:t>的</w:t>
      </w:r>
    </w:p>
    <w:p>
      <w:pPr>
        <w:widowControl w:val="0"/>
        <w:spacing w:beforeLines="0" w:afterLines="0"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rPrChange w:id="149" w:author="秦娟娟（文印）" w:date="2023-01-09T09:59:18Z">
            <w:rPr>
              <w:rFonts w:ascii="方正小标宋简体" w:hAnsi="方正小标宋简体" w:eastAsia="方正小标宋简体" w:cs="方正小标宋简体"/>
              <w:sz w:val="44"/>
              <w:szCs w:val="44"/>
            </w:rPr>
          </w:rPrChange>
        </w:rPr>
        <w:pPrChange w:id="148" w:author="秦娟娟（文印）" w:date="2023-01-09T10:00:57Z">
          <w:pPr>
            <w:spacing w:line="560" w:lineRule="exact"/>
            <w:jc w:val="center"/>
          </w:pPr>
        </w:pPrChange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rPrChange w:id="150" w:author="秦娟娟（文印）" w:date="2023-01-09T09:59:18Z">
            <w:rPr>
              <w:rFonts w:hint="eastAsia" w:ascii="方正小标宋简体" w:hAnsi="方正小标宋简体" w:eastAsia="方正小标宋简体" w:cs="方正小标宋简体"/>
              <w:sz w:val="44"/>
              <w:szCs w:val="44"/>
            </w:rPr>
          </w:rPrChange>
        </w:rPr>
        <w:t>十项措施</w:t>
      </w:r>
    </w:p>
    <w:p>
      <w:pPr>
        <w:widowControl w:val="0"/>
        <w:spacing w:beforeLines="0" w:afterLines="0"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rPrChange w:id="152" w:author="秦娟娟（文印）" w:date="2023-01-09T09:59:18Z">
            <w:rPr>
              <w:rFonts w:ascii="方正小标宋简体" w:hAnsi="方正小标宋简体" w:eastAsia="方正小标宋简体" w:cs="方正小标宋简体"/>
              <w:sz w:val="44"/>
              <w:szCs w:val="44"/>
            </w:rPr>
          </w:rPrChange>
        </w:rPr>
        <w:pPrChange w:id="151" w:author="秦娟娟（文印）" w:date="2023-01-09T10:00:57Z">
          <w:pPr>
            <w:spacing w:line="560" w:lineRule="exact"/>
            <w:jc w:val="center"/>
          </w:pPr>
        </w:pPrChange>
      </w:pPr>
    </w:p>
    <w:p>
      <w:pPr>
        <w:widowControl w:val="0"/>
        <w:spacing w:beforeLines="0" w:afterLines="0"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rPrChange w:id="154" w:author="秦娟娟（文印）" w:date="2023-01-09T09:59:18Z">
            <w:rPr>
              <w:rFonts w:ascii="仿宋_GB2312" w:hAnsi="仿宋_GB2312" w:eastAsia="仿宋_GB2312" w:cs="仿宋_GB2312"/>
              <w:sz w:val="32"/>
              <w:szCs w:val="32"/>
            </w:rPr>
          </w:rPrChange>
        </w:rPr>
        <w:pPrChange w:id="153" w:author="秦娟娟（文印）" w:date="2023-01-09T10:00:57Z">
          <w:pPr>
            <w:spacing w:line="560" w:lineRule="exact"/>
            <w:ind w:firstLine="640" w:firstLineChars="200"/>
          </w:pPr>
        </w:pPrChange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rPrChange w:id="155" w:author="秦娟娟（文印）" w:date="2023-01-09T09:59:18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为落实人力资源社会保障部和省委、省政府的部署要求，更好应对当前疫情形势，加大稳就业工作力度，因时因势优化就业服务，现制定优化统筹新阶段疫情防控和稳就业工作的十项措施如下：</w:t>
      </w:r>
    </w:p>
    <w:p>
      <w:pPr>
        <w:widowControl w:val="0"/>
        <w:spacing w:beforeLines="0" w:afterLines="0"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rPrChange w:id="157" w:author="秦娟娟（文印）" w:date="2023-01-09T09:59:18Z">
            <w:rPr>
              <w:rFonts w:ascii="仿宋_GB2312" w:hAnsi="仿宋_GB2312" w:eastAsia="仿宋_GB2312" w:cs="仿宋_GB2312"/>
              <w:sz w:val="32"/>
              <w:szCs w:val="32"/>
            </w:rPr>
          </w:rPrChange>
        </w:rPr>
        <w:pPrChange w:id="156" w:author="秦娟娟（文印）" w:date="2023-01-09T10:00:57Z">
          <w:pPr>
            <w:spacing w:line="560" w:lineRule="exact"/>
            <w:ind w:firstLine="640" w:firstLineChars="200"/>
          </w:pPr>
        </w:pPrChange>
      </w:pPr>
      <w:r>
        <w:rPr>
          <w:rFonts w:hint="eastAsia" w:ascii="黑体" w:hAnsi="黑体" w:eastAsia="黑体" w:cs="黑体"/>
          <w:color w:val="auto"/>
          <w:sz w:val="32"/>
          <w:szCs w:val="32"/>
          <w:rPrChange w:id="158" w:author="秦娟娟（文印）" w:date="2023-01-09T09:59:18Z">
            <w:rPr>
              <w:rFonts w:hint="eastAsia" w:ascii="黑体" w:hAnsi="黑体" w:eastAsia="黑体" w:cs="黑体"/>
              <w:sz w:val="32"/>
              <w:szCs w:val="32"/>
            </w:rPr>
          </w:rPrChange>
        </w:rPr>
        <w:t>一、确保公共就业服务机构和零工市场开放。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PrChange w:id="159" w:author="秦娟娟（文印）" w:date="2023-01-09T09:59:18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各市要按照当地防控要求，努力克服困难，积极创造条件，确保公共就业服务机构和零工市场能开尽开；对确无法正常提供线下服务的，要同步发出服务公告，告知劳动者和用人单位线上服务渠道，或指定临近的公共就业服务机构代为受理。</w:t>
      </w:r>
    </w:p>
    <w:p>
      <w:pPr>
        <w:widowControl w:val="0"/>
        <w:spacing w:beforeLines="0" w:afterLines="0"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rPrChange w:id="161" w:author="秦娟娟（文印）" w:date="2023-01-09T09:59:18Z">
            <w:rPr>
              <w:rFonts w:ascii="仿宋_GB2312" w:hAnsi="仿宋_GB2312" w:eastAsia="仿宋_GB2312" w:cs="仿宋_GB2312"/>
              <w:sz w:val="32"/>
              <w:szCs w:val="32"/>
            </w:rPr>
          </w:rPrChange>
        </w:rPr>
        <w:pPrChange w:id="160" w:author="秦娟娟（文印）" w:date="2023-01-09T10:00:57Z">
          <w:pPr>
            <w:spacing w:line="560" w:lineRule="exact"/>
            <w:ind w:firstLine="640" w:firstLineChars="200"/>
          </w:pPr>
        </w:pPrChange>
      </w:pPr>
      <w:r>
        <w:rPr>
          <w:rFonts w:hint="eastAsia" w:ascii="黑体" w:hAnsi="黑体" w:eastAsia="黑体" w:cs="黑体"/>
          <w:color w:val="auto"/>
          <w:sz w:val="32"/>
          <w:szCs w:val="32"/>
          <w:rPrChange w:id="162" w:author="秦娟娟（文印）" w:date="2023-01-09T09:59:18Z">
            <w:rPr>
              <w:rFonts w:hint="eastAsia" w:ascii="黑体" w:hAnsi="黑体" w:eastAsia="黑体" w:cs="黑体"/>
              <w:sz w:val="32"/>
              <w:szCs w:val="32"/>
            </w:rPr>
          </w:rPrChange>
        </w:rPr>
        <w:t>二、保障重大项目和重点企业用工需求。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PrChange w:id="163" w:author="秦娟娟（文印）" w:date="2023-01-09T09:59:18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各地要成立企业用工保障工作组，定期调度重大项目和重点企业用工保障情况，动态更新发布企业用工需求信息，及时保障企业用工需求。对防疫医疗药品器械企业、快递物流企业等用工需求，实行服务专员“一对一”包企服务，加强跟踪联系服务。</w:t>
      </w:r>
    </w:p>
    <w:p>
      <w:pPr>
        <w:widowControl w:val="0"/>
        <w:spacing w:beforeLines="0" w:afterLines="0"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rPrChange w:id="165" w:author="秦娟娟（文印）" w:date="2023-01-09T09:59:18Z">
            <w:rPr>
              <w:rFonts w:ascii="仿宋_GB2312" w:hAnsi="仿宋_GB2312" w:eastAsia="仿宋_GB2312" w:cs="仿宋_GB2312"/>
              <w:sz w:val="32"/>
              <w:szCs w:val="32"/>
            </w:rPr>
          </w:rPrChange>
        </w:rPr>
        <w:pPrChange w:id="164" w:author="秦娟娟（文印）" w:date="2023-01-09T10:00:57Z">
          <w:pPr>
            <w:spacing w:line="560" w:lineRule="exact"/>
            <w:ind w:firstLine="640" w:firstLineChars="200"/>
          </w:pPr>
        </w:pPrChange>
      </w:pPr>
      <w:r>
        <w:rPr>
          <w:rFonts w:hint="eastAsia" w:ascii="黑体" w:hAnsi="黑体" w:eastAsia="黑体" w:cs="黑体"/>
          <w:color w:val="auto"/>
          <w:sz w:val="32"/>
          <w:szCs w:val="32"/>
          <w:rPrChange w:id="166" w:author="秦娟娟（文印）" w:date="2023-01-09T09:59:18Z">
            <w:rPr>
              <w:rFonts w:hint="eastAsia" w:ascii="黑体" w:hAnsi="黑体" w:eastAsia="黑体" w:cs="黑体"/>
              <w:sz w:val="32"/>
              <w:szCs w:val="32"/>
            </w:rPr>
          </w:rPrChange>
        </w:rPr>
        <w:t>三、保持招聘活动和岗位投放频次和热度。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PrChange w:id="167" w:author="秦娟娟（文印）" w:date="2023-01-09T09:59:18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根据疫情防控要求，动态调整线上线下招聘活动安排，能举办现场招聘活动的县级及以上城市，每周要至少举办1次专业性招聘活动，每月至少举办1次综合性招聘活动。</w:t>
      </w:r>
    </w:p>
    <w:p>
      <w:pPr>
        <w:widowControl w:val="0"/>
        <w:spacing w:beforeLines="0" w:afterLines="0"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rPrChange w:id="169" w:author="秦娟娟（文印）" w:date="2023-01-09T09:59:18Z">
            <w:rPr>
              <w:rFonts w:ascii="仿宋_GB2312" w:hAnsi="仿宋_GB2312" w:eastAsia="仿宋_GB2312" w:cs="仿宋_GB2312"/>
              <w:sz w:val="32"/>
              <w:szCs w:val="32"/>
            </w:rPr>
          </w:rPrChange>
        </w:rPr>
        <w:pPrChange w:id="168" w:author="秦娟娟（文印）" w:date="2023-01-09T10:00:57Z">
          <w:pPr>
            <w:spacing w:line="560" w:lineRule="exact"/>
            <w:ind w:firstLine="640" w:firstLineChars="200"/>
          </w:pPr>
        </w:pPrChange>
      </w:pPr>
      <w:r>
        <w:rPr>
          <w:rFonts w:hint="eastAsia" w:ascii="黑体" w:hAnsi="黑体" w:eastAsia="黑体" w:cs="黑体"/>
          <w:color w:val="auto"/>
          <w:sz w:val="32"/>
          <w:szCs w:val="32"/>
          <w:rPrChange w:id="170" w:author="秦娟娟（文印）" w:date="2023-01-09T09:59:18Z">
            <w:rPr>
              <w:rFonts w:hint="eastAsia" w:ascii="黑体" w:hAnsi="黑体" w:eastAsia="黑体" w:cs="黑体"/>
              <w:sz w:val="32"/>
              <w:szCs w:val="32"/>
            </w:rPr>
          </w:rPrChange>
        </w:rPr>
        <w:t>四、推动岗位信息下沉社区。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PrChange w:id="171" w:author="秦娟娟（文印）" w:date="2023-01-09T09:59:18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支持在街道（乡镇）开展分散式、行业性、小型化招聘，暂时无法举办线下活动的地区，要组织开展网络招聘会，加大直播带岗力度，通过公共招聘网、微信公众号、社区服务群等渠道,将更多岗位信息直接下沉到社区、推送给劳动者。</w:t>
      </w:r>
    </w:p>
    <w:p>
      <w:pPr>
        <w:widowControl w:val="0"/>
        <w:spacing w:beforeLines="0" w:afterLines="0"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rPrChange w:id="173" w:author="秦娟娟（文印）" w:date="2023-01-09T09:59:18Z">
            <w:rPr>
              <w:rFonts w:ascii="仿宋_GB2312" w:hAnsi="仿宋_GB2312" w:eastAsia="仿宋_GB2312" w:cs="仿宋_GB2312"/>
              <w:sz w:val="32"/>
              <w:szCs w:val="32"/>
            </w:rPr>
          </w:rPrChange>
        </w:rPr>
        <w:pPrChange w:id="172" w:author="秦娟娟（文印）" w:date="2023-01-09T10:00:57Z">
          <w:pPr>
            <w:spacing w:line="560" w:lineRule="exact"/>
            <w:ind w:firstLine="640" w:firstLineChars="200"/>
          </w:pPr>
        </w:pPrChange>
      </w:pPr>
      <w:r>
        <w:rPr>
          <w:rFonts w:hint="eastAsia" w:ascii="黑体" w:hAnsi="黑体" w:eastAsia="黑体" w:cs="黑体"/>
          <w:color w:val="auto"/>
          <w:sz w:val="32"/>
          <w:szCs w:val="32"/>
          <w:rPrChange w:id="174" w:author="秦娟娟（文印）" w:date="2023-01-09T09:59:18Z">
            <w:rPr>
              <w:rFonts w:hint="eastAsia" w:ascii="黑体" w:hAnsi="黑体" w:eastAsia="黑体" w:cs="黑体"/>
              <w:sz w:val="32"/>
              <w:szCs w:val="32"/>
            </w:rPr>
          </w:rPrChange>
        </w:rPr>
        <w:t>五、推行零工“即时快招”服务模式。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PrChange w:id="175" w:author="秦娟娟（文印）" w:date="2023-01-09T09:59:18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强化零工快速对接服务,优化零工快速对接流程手续，设立零工信息快速发布通道，引导分职业（工种、岗位）对接洽谈，完善车辆即停即走引导等服务，方便双方进场快速对接。</w:t>
      </w:r>
    </w:p>
    <w:p>
      <w:pPr>
        <w:widowControl w:val="0"/>
        <w:spacing w:beforeLines="0" w:afterLines="0"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rPrChange w:id="177" w:author="秦娟娟（文印）" w:date="2023-01-09T09:59:18Z">
            <w:rPr>
              <w:rFonts w:ascii="仿宋_GB2312" w:hAnsi="仿宋_GB2312" w:eastAsia="仿宋_GB2312" w:cs="仿宋_GB2312"/>
              <w:sz w:val="32"/>
              <w:szCs w:val="32"/>
            </w:rPr>
          </w:rPrChange>
        </w:rPr>
        <w:pPrChange w:id="176" w:author="秦娟娟（文印）" w:date="2023-01-09T10:00:57Z">
          <w:pPr>
            <w:spacing w:line="560" w:lineRule="exact"/>
            <w:ind w:firstLine="640" w:firstLineChars="200"/>
          </w:pPr>
        </w:pPrChange>
      </w:pPr>
      <w:r>
        <w:rPr>
          <w:rFonts w:hint="eastAsia" w:ascii="黑体" w:hAnsi="黑体" w:eastAsia="黑体" w:cs="黑体"/>
          <w:color w:val="auto"/>
          <w:sz w:val="32"/>
          <w:szCs w:val="32"/>
          <w:rPrChange w:id="178" w:author="秦娟娟（文印）" w:date="2023-01-09T09:59:18Z">
            <w:rPr>
              <w:rFonts w:hint="eastAsia" w:ascii="黑体" w:hAnsi="黑体" w:eastAsia="黑体" w:cs="黑体"/>
              <w:sz w:val="32"/>
              <w:szCs w:val="32"/>
            </w:rPr>
          </w:rPrChange>
        </w:rPr>
        <w:t>六、加速援企稳岗惠民政策审核发放“直补快办”。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PrChange w:id="179" w:author="秦娟娟（文印）" w:date="2023-01-09T09:59:18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进一步落实企业吸纳就业社保补贴、一次性吸纳就业补贴等“直补快办”，不得以人员不足、无法使用专网等理由延迟发放。线上线下均无法受理政策的地区，要优化申办方式，允许通过帮办代办、提交电子材料等方式申领。</w:t>
      </w:r>
    </w:p>
    <w:p>
      <w:pPr>
        <w:widowControl w:val="0"/>
        <w:spacing w:beforeLines="0" w:afterLines="0"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rPrChange w:id="181" w:author="秦娟娟（文印）" w:date="2023-01-09T09:59:18Z">
            <w:rPr>
              <w:rFonts w:ascii="仿宋_GB2312" w:hAnsi="仿宋_GB2312" w:eastAsia="仿宋_GB2312" w:cs="仿宋_GB2312"/>
              <w:sz w:val="32"/>
              <w:szCs w:val="32"/>
            </w:rPr>
          </w:rPrChange>
        </w:rPr>
        <w:pPrChange w:id="180" w:author="秦娟娟（文印）" w:date="2023-01-09T10:00:57Z">
          <w:pPr>
            <w:spacing w:line="560" w:lineRule="exact"/>
            <w:ind w:firstLine="640" w:firstLineChars="200"/>
          </w:pPr>
        </w:pPrChange>
      </w:pPr>
      <w:r>
        <w:rPr>
          <w:rFonts w:hint="eastAsia" w:ascii="黑体" w:hAnsi="黑体" w:eastAsia="黑体" w:cs="黑体"/>
          <w:color w:val="auto"/>
          <w:sz w:val="32"/>
          <w:szCs w:val="32"/>
          <w:rPrChange w:id="182" w:author="秦娟娟（文印）" w:date="2023-01-09T09:59:18Z">
            <w:rPr>
              <w:rFonts w:hint="eastAsia" w:ascii="黑体" w:hAnsi="黑体" w:eastAsia="黑体" w:cs="黑体"/>
              <w:sz w:val="32"/>
              <w:szCs w:val="32"/>
            </w:rPr>
          </w:rPrChange>
        </w:rPr>
        <w:t>七、加大就业服务信息主动推送力度。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PrChange w:id="183" w:author="秦娟娟（文印）" w:date="2023-01-09T09:59:18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针对本地未就业高校毕业生、登记失业人员、就业困难人员等就业服务需求，运用大数据匹配、人工筛选等手段，通过短信微信等方式，针对性推送就业服务信息，对有求职需求的要至少推荐3个岗位信息。</w:t>
      </w:r>
    </w:p>
    <w:p>
      <w:pPr>
        <w:widowControl w:val="0"/>
        <w:spacing w:beforeLines="0" w:afterLines="0"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rPrChange w:id="185" w:author="秦娟娟（文印）" w:date="2023-01-09T09:59:18Z">
            <w:rPr>
              <w:rFonts w:ascii="仿宋_GB2312" w:hAnsi="仿宋_GB2312" w:eastAsia="仿宋_GB2312" w:cs="仿宋_GB2312"/>
              <w:sz w:val="32"/>
              <w:szCs w:val="32"/>
            </w:rPr>
          </w:rPrChange>
        </w:rPr>
        <w:pPrChange w:id="184" w:author="秦娟娟（文印）" w:date="2023-01-09T10:00:57Z">
          <w:pPr>
            <w:spacing w:line="560" w:lineRule="exact"/>
            <w:ind w:firstLine="640" w:firstLineChars="200"/>
          </w:pPr>
        </w:pPrChange>
      </w:pPr>
      <w:r>
        <w:rPr>
          <w:rFonts w:hint="eastAsia" w:ascii="黑体" w:hAnsi="黑体" w:eastAsia="黑体" w:cs="黑体"/>
          <w:color w:val="auto"/>
          <w:sz w:val="32"/>
          <w:szCs w:val="32"/>
          <w:rPrChange w:id="186" w:author="秦娟娟（文印）" w:date="2023-01-09T09:59:18Z">
            <w:rPr>
              <w:rFonts w:hint="eastAsia" w:ascii="黑体" w:hAnsi="黑体" w:eastAsia="黑体" w:cs="黑体"/>
              <w:sz w:val="32"/>
              <w:szCs w:val="32"/>
            </w:rPr>
          </w:rPrChange>
        </w:rPr>
        <w:t>八、加大返乡农民工服务保障力度。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PrChange w:id="187" w:author="秦娟娟（文印）" w:date="2023-01-09T09:59:18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密切关注省内农民工和外省鲁籍农民工返乡情况，及时了解农民工就业创业或返乡意愿，加强输入地输出地务工信息衔接，协调做好相应返乡服务保障工作。</w:t>
      </w:r>
    </w:p>
    <w:p>
      <w:pPr>
        <w:widowControl w:val="0"/>
        <w:spacing w:beforeLines="0" w:afterLines="0"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rPrChange w:id="189" w:author="秦娟娟（文印）" w:date="2023-01-09T09:59:18Z">
            <w:rPr>
              <w:rFonts w:ascii="仿宋_GB2312" w:hAnsi="仿宋_GB2312" w:eastAsia="仿宋_GB2312" w:cs="仿宋_GB2312"/>
              <w:sz w:val="32"/>
              <w:szCs w:val="32"/>
            </w:rPr>
          </w:rPrChange>
        </w:rPr>
        <w:pPrChange w:id="188" w:author="秦娟娟（文印）" w:date="2023-01-09T10:00:57Z">
          <w:pPr>
            <w:spacing w:line="560" w:lineRule="exact"/>
            <w:ind w:firstLine="640" w:firstLineChars="200"/>
          </w:pPr>
        </w:pPrChange>
      </w:pPr>
      <w:r>
        <w:rPr>
          <w:rFonts w:hint="eastAsia" w:ascii="黑体" w:hAnsi="黑体" w:eastAsia="黑体" w:cs="黑体"/>
          <w:color w:val="auto"/>
          <w:sz w:val="32"/>
          <w:szCs w:val="32"/>
          <w:rPrChange w:id="190" w:author="秦娟娟（文印）" w:date="2023-01-09T09:59:18Z">
            <w:rPr>
              <w:rFonts w:hint="eastAsia" w:ascii="黑体" w:hAnsi="黑体" w:eastAsia="黑体" w:cs="黑体"/>
              <w:sz w:val="32"/>
              <w:szCs w:val="32"/>
            </w:rPr>
          </w:rPrChange>
        </w:rPr>
        <w:t>九、充分发挥人力资源服务机构促就业作用。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PrChange w:id="191" w:author="秦娟娟（文印）" w:date="2023-01-09T09:59:18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引导优质人力资源服务机构充分发挥专业优势，广泛参与政府部门开展的各类稳就业专题活动，鼓励引导人力资源服务机构为受疫情影响、用工缺口大的行业企业尤其是中小微企业，提供公益性服务，或适当减免相关服务费用。</w:t>
      </w:r>
    </w:p>
    <w:p>
      <w:pPr>
        <w:widowControl w:val="0"/>
        <w:spacing w:beforeLines="0" w:afterLines="0"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rPrChange w:id="193" w:author="秦娟娟（文印）" w:date="2023-01-09T09:59:18Z">
            <w:rPr>
              <w:rFonts w:ascii="仿宋_GB2312" w:hAnsi="仿宋_GB2312" w:eastAsia="仿宋_GB2312" w:cs="仿宋_GB2312"/>
              <w:sz w:val="32"/>
              <w:szCs w:val="32"/>
            </w:rPr>
          </w:rPrChange>
        </w:rPr>
        <w:pPrChange w:id="192" w:author="秦娟娟（文印）" w:date="2023-01-09T10:00:57Z">
          <w:pPr>
            <w:spacing w:line="560" w:lineRule="exact"/>
            <w:ind w:firstLine="640" w:firstLineChars="200"/>
          </w:pPr>
        </w:pPrChange>
      </w:pPr>
      <w:r>
        <w:rPr>
          <w:rFonts w:hint="eastAsia" w:ascii="黑体" w:hAnsi="黑体" w:eastAsia="黑体" w:cs="黑体"/>
          <w:color w:val="auto"/>
          <w:sz w:val="32"/>
          <w:szCs w:val="32"/>
          <w:rPrChange w:id="194" w:author="秦娟娟（文印）" w:date="2023-01-09T09:59:18Z">
            <w:rPr>
              <w:rFonts w:hint="eastAsia" w:ascii="黑体" w:hAnsi="黑体" w:eastAsia="黑体" w:cs="黑体"/>
              <w:sz w:val="32"/>
              <w:szCs w:val="32"/>
            </w:rPr>
          </w:rPrChange>
        </w:rPr>
        <w:t>十、及时回应就业领域的社会和群众关切。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PrChange w:id="195" w:author="秦娟娟（文印）" w:date="2023-01-09T09:59:18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加大稳就业工作宣传力度,充分利用各种媒体，创新宣传方式深入解读各项就业创业惠企惠民政策，生动宣传本地区推出的惠民生、暖民心的就业服务举措，广泛告知本地区各类招聘活动安排,及时回应各方关切，稳定各方信心预期，营造良好社会氛围。</w:t>
      </w:r>
    </w:p>
    <w:p>
      <w:pPr>
        <w:widowControl w:val="0"/>
        <w:spacing w:beforeLines="0" w:afterLines="0"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rPrChange w:id="197" w:author="秦娟娟（文印）" w:date="2023-01-09T09:59:18Z">
            <w:rPr>
              <w:rFonts w:ascii="仿宋_GB2312" w:hAnsi="仿宋_GB2312" w:eastAsia="仿宋_GB2312" w:cs="仿宋_GB2312"/>
              <w:sz w:val="32"/>
              <w:szCs w:val="32"/>
            </w:rPr>
          </w:rPrChange>
        </w:rPr>
        <w:pPrChange w:id="196" w:author="秦娟娟（文印）" w:date="2023-01-09T10:00:57Z">
          <w:pPr>
            <w:spacing w:line="560" w:lineRule="exact"/>
            <w:ind w:firstLine="640" w:firstLineChars="200"/>
          </w:pPr>
        </w:pPrChange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rPrChange w:id="198" w:author="秦娟娟（文印）" w:date="2023-01-09T09:59:18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各级人力资源社会保障部门、公共就业和人才服务机构要切实提高政治站位，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rPrChange w:id="199" w:author="秦娟娟（文印）" w:date="2023-01-09T09:59:18Z">
            <w:rPr>
              <w:rFonts w:hint="default" w:ascii="仿宋_GB2312" w:hAnsi="仿宋_GB2312" w:eastAsia="仿宋_GB2312" w:cs="仿宋_GB2312"/>
              <w:sz w:val="32"/>
              <w:szCs w:val="32"/>
            </w:rPr>
          </w:rPrChange>
        </w:rPr>
        <w:t>按照国家和我省疫情防控工作要求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PrChange w:id="200" w:author="秦娟娟（文印）" w:date="2023-01-09T09:59:18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，坚决防止和纠正简单化、“一刀切”、层层加码等做法，强化指挥调度，全面组织动员，加强值班值守，抓实抓细各项工作措施，打好稳就业主动仗，确保2023年就业工作开好局、起好步。</w:t>
      </w:r>
    </w:p>
    <w:p>
      <w:pPr>
        <w:widowControl w:val="0"/>
        <w:spacing w:beforeLines="0" w:afterLines="0" w:line="560" w:lineRule="exact"/>
        <w:rPr>
          <w:color w:val="auto"/>
          <w:rPrChange w:id="202" w:author="秦娟娟（文印）" w:date="2023-01-09T09:59:18Z">
            <w:rPr/>
          </w:rPrChange>
        </w:rPr>
        <w:pPrChange w:id="201" w:author="秦娟娟（文印）" w:date="2023-01-09T10:00:57Z">
          <w:pPr>
            <w:spacing w:line="560" w:lineRule="exact"/>
          </w:pPr>
        </w:pPrChange>
      </w:pPr>
    </w:p>
    <w:sectPr>
      <w:footerReference r:id="rId4" w:type="default"/>
      <w:pgSz w:w="12240" w:h="15840"/>
      <w:pgMar w:top="2098" w:right="1531" w:bottom="1814" w:left="1531" w:header="720" w:footer="1587" w:gutter="0"/>
      <w:paperSrc/>
      <w:pgNumType w:fmt="decimal"/>
      <w:cols w:space="0" w:num="1"/>
      <w:rtlGutter w:val="0"/>
      <w:docGrid w:type="linesAndChars" w:linePitch="542" w:charSpace="15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287" w:usb1="00000000" w:usb2="00000000" w:usb3="00000000" w:csb0="4000009F" w:csb1="DFD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287" w:usb1="00000000" w:usb2="00000000" w:usb3="00000000" w:csb0="4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00000287" w:usb1="00000000" w:usb2="00000000" w:usb3="00000000" w:csb0="4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00000287" w:usb1="00000000" w:usb2="00000000" w:usb3="00000000" w:csb0="4000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叶根友特隶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疾风草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空心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签名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行书繁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钢笔行书升级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非主流手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风帆特色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18030">
    <w:panose1 w:val="02010609060101010101"/>
    <w:charset w:val="86"/>
    <w:family w:val="auto"/>
    <w:pitch w:val="default"/>
    <w:sig w:usb0="800022A7" w:usb1="880F3C78" w:usb2="000A005E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鼎CS中等线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新宋体-18030">
    <w:panose1 w:val="02010609060101010101"/>
    <w:charset w:val="86"/>
    <w:family w:val="auto"/>
    <w:pitch w:val="default"/>
    <w:sig w:usb0="800022A7" w:usb1="880F3C78" w:usb2="000A005E" w:usb3="00000000" w:csb0="00040001" w:csb1="00000000"/>
  </w:font>
  <w:font w:name="方正中雅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中黑_GBK">
    <w:panose1 w:val="02000000000000000000"/>
    <w:charset w:val="86"/>
    <w:family w:val="auto"/>
    <w:pitch w:val="default"/>
    <w:sig w:usb0="800002BF" w:usb1="38CF7CFA" w:usb2="00082016" w:usb3="00000000" w:csb0="00040000" w:csb1="00000000"/>
  </w:font>
  <w:font w:name="方正兰亭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华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毡笔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流行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经典隶书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经典隶书繁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经典隶变简">
    <w:panose1 w:val="02010609010101010101"/>
    <w:charset w:val="86"/>
    <w:family w:val="auto"/>
    <w:pitch w:val="default"/>
    <w:sig w:usb0="A1007AEF" w:usb1="F9DF7CFB" w:usb2="0000001E" w:usb3="00000000" w:csb0="20040000" w:csb1="00000000"/>
  </w:font>
  <w:font w:name="经典魏碑繁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经典黑体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草檀斋毛泽东字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華康布丁體W7(P)">
    <w:panose1 w:val="040B0700000000000000"/>
    <w:charset w:val="88"/>
    <w:family w:val="auto"/>
    <w:pitch w:val="default"/>
    <w:sig w:usb0="80000001" w:usb1="28091800" w:usb2="00000016" w:usb3="00000000" w:csb0="00100000" w:csb1="00000000"/>
  </w:font>
  <w:font w:name="雅坊美工14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elvetica Neue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del w:id="0" w:author="秦娟娟（文印）" w:date="2023-01-09T10:00:35Z">
      <w:r>
        <w:rPr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Lines="0" w:afterLines="0"/>
                              <w:ind w:left="320" w:leftChars="100" w:right="320" w:rightChars="100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rPrChange w:id="3" w:author="秦娟娟（文印）" w:date="2023-01-09T10:00:23Z">
                                  <w:rPr/>
                                </w:rPrChange>
                              </w:rPr>
                              <w:pPrChange w:id="2" w:author="秦娟娟（文印）" w:date="2023-01-09T10:00:29Z">
                                <w:pPr>
                                  <w:pStyle w:val="2"/>
                                </w:pPr>
                              </w:pPrChange>
                            </w:pPr>
                            <w:ins w:id="4" w:author="秦娟娟（文印）" w:date="2023-01-09T10:00:14Z"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eastAsia="zh-CN"/>
                                  <w:rPrChange w:id="5" w:author="秦娟娟（文印）" w:date="2023-01-09T10:00:23Z">
                                    <w:rPr>
                                      <w:rFonts w:hint="eastAsia"/>
                                      <w:lang w:eastAsia="zh-CN"/>
                                    </w:rPr>
                                  </w:rPrChange>
                                </w:rPr>
                                <w:t>—</w:t>
                              </w:r>
                            </w:ins>
                            <w:ins w:id="7" w:author="秦娟娟（文印）" w:date="2023-01-09T10:00:15Z"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en-US" w:eastAsia="zh-CN"/>
                                  <w:rPrChange w:id="8" w:author="秦娟娟（文印）" w:date="2023-01-09T10:00:23Z">
                                    <w:rPr>
                                      <w:rFonts w:hint="eastAsia"/>
                                      <w:lang w:val="en-US" w:eastAsia="zh-CN"/>
                                    </w:rPr>
                                  </w:rPrChange>
                                </w:rPr>
                                <w:t xml:space="preserve"> </w:t>
                              </w:r>
                            </w:ins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rPrChange w:id="10" w:author="秦娟娟（文印）" w:date="2023-01-09T10:00:23Z">
                                  <w:rPr/>
                                </w:rPrChange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rPrChange w:id="11" w:author="秦娟娟（文印）" w:date="2023-01-09T10:00:23Z">
                                  <w:rPr/>
                                </w:rPrChange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rPrChange w:id="12" w:author="秦娟娟（文印）" w:date="2023-01-09T10:00:23Z">
                                  <w:rPr/>
                                </w:rPrChange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rPrChange w:id="13" w:author="秦娟娟（文印）" w:date="2023-01-09T10:00:23Z">
                                  <w:rPr/>
                                </w:rPrChange>
                              </w:rPr>
                              <w:t>1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rPrChange w:id="14" w:author="秦娟娟（文印）" w:date="2023-01-09T10:00:23Z">
                                  <w:rPr/>
                                </w:rPrChange>
                              </w:rPr>
                              <w:fldChar w:fldCharType="end"/>
                            </w:r>
                            <w:ins w:id="15" w:author="秦娟娟（文印）" w:date="2023-01-09T10:00:17Z"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en-US" w:eastAsia="zh-CN"/>
                                  <w:rPrChange w:id="16" w:author="秦娟娟（文印）" w:date="2023-01-09T10:00:23Z">
                                    <w:rPr>
                                      <w:rFonts w:hint="eastAsia"/>
                                      <w:lang w:val="en-US" w:eastAsia="zh-CN"/>
                                    </w:rPr>
                                  </w:rPrChange>
                                </w:rPr>
                                <w:t xml:space="preserve"> </w:t>
                              </w:r>
                            </w:ins>
                            <w:ins w:id="18" w:author="秦娟娟（文印）" w:date="2023-01-09T10:00:16Z"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eastAsia="zh-CN"/>
                                  <w:rPrChange w:id="19" w:author="秦娟娟（文印）" w:date="2023-01-09T10:00:23Z">
                                    <w:rPr>
                                      <w:rFonts w:hint="eastAsia"/>
                                      <w:lang w:eastAsia="zh-CN"/>
                                    </w:rPr>
                                  </w:rPrChange>
                                </w:rPr>
                                <w:t>—</w:t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2"/>
                        <w:spacing w:beforeLines="0" w:afterLines="0"/>
                        <w:ind w:left="320" w:leftChars="100" w:right="320" w:rightChars="100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rPrChange w:id="22" w:author="秦娟娟（文印）" w:date="2023-01-09T10:00:23Z">
                            <w:rPr/>
                          </w:rPrChange>
                        </w:rPr>
                        <w:pPrChange w:id="21" w:author="秦娟娟（文印）" w:date="2023-01-09T10:00:29Z">
                          <w:pPr>
                            <w:pStyle w:val="2"/>
                          </w:pPr>
                        </w:pPrChange>
                      </w:pPr>
                      <w:ins w:id="23" w:author="秦娟娟（文印）" w:date="2023-01-09T10:00:14Z"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eastAsia="zh-CN"/>
                            <w:rPrChange w:id="24" w:author="秦娟娟（文印）" w:date="2023-01-09T10:00:23Z">
                              <w:rPr>
                                <w:rFonts w:hint="eastAsia"/>
                                <w:lang w:eastAsia="zh-CN"/>
                              </w:rPr>
                            </w:rPrChange>
                          </w:rPr>
                          <w:t>—</w:t>
                        </w:r>
                      </w:ins>
                      <w:ins w:id="26" w:author="秦娟娟（文印）" w:date="2023-01-09T10:00:15Z"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en-US" w:eastAsia="zh-CN"/>
                            <w:rPrChange w:id="27" w:author="秦娟娟（文印）" w:date="2023-01-09T10:00:23Z">
                              <w:rPr>
                                <w:rFonts w:hint="eastAsia"/>
                                <w:lang w:val="en-US" w:eastAsia="zh-CN"/>
                              </w:rPr>
                            </w:rPrChange>
                          </w:rPr>
                          <w:t xml:space="preserve"> </w:t>
                        </w:r>
                      </w:ins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rPrChange w:id="29" w:author="秦娟娟（文印）" w:date="2023-01-09T10:00:23Z">
                            <w:rPr/>
                          </w:rPrChange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rPrChange w:id="30" w:author="秦娟娟（文印）" w:date="2023-01-09T10:00:23Z">
                            <w:rPr/>
                          </w:rPrChange>
                        </w:rPr>
                        <w:instrText xml:space="preserve"> PAGE  \* MERGEFORMAT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rPrChange w:id="31" w:author="秦娟娟（文印）" w:date="2023-01-09T10:00:23Z">
                            <w:rPr/>
                          </w:rPrChange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rPrChange w:id="32" w:author="秦娟娟（文印）" w:date="2023-01-09T10:00:23Z">
                            <w:rPr/>
                          </w:rPrChange>
                        </w:rPr>
                        <w:t>1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rPrChange w:id="33" w:author="秦娟娟（文印）" w:date="2023-01-09T10:00:23Z">
                            <w:rPr/>
                          </w:rPrChange>
                        </w:rPr>
                        <w:fldChar w:fldCharType="end"/>
                      </w:r>
                      <w:ins w:id="34" w:author="秦娟娟（文印）" w:date="2023-01-09T10:00:17Z"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en-US" w:eastAsia="zh-CN"/>
                            <w:rPrChange w:id="35" w:author="秦娟娟（文印）" w:date="2023-01-09T10:00:23Z">
                              <w:rPr>
                                <w:rFonts w:hint="eastAsia"/>
                                <w:lang w:val="en-US" w:eastAsia="zh-CN"/>
                              </w:rPr>
                            </w:rPrChange>
                          </w:rPr>
                          <w:t xml:space="preserve"> </w:t>
                        </w:r>
                      </w:ins>
                      <w:ins w:id="37" w:author="秦娟娟（文印）" w:date="2023-01-09T10:00:16Z"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eastAsia="zh-CN"/>
                            <w:rPrChange w:id="38" w:author="秦娟娟（文印）" w:date="2023-01-09T10:00:23Z">
                              <w:rPr>
                                <w:rFonts w:hint="eastAsia"/>
                                <w:lang w:eastAsia="zh-CN"/>
                              </w:rPr>
                            </w:rPrChange>
                          </w:rPr>
                          <w:t>—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del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spacing w:beforeLines="0" w:afterLines="0"/>
                            <w:ind w:left="320" w:leftChars="100" w:right="320" w:right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spacing w:beforeLines="0" w:afterLines="0"/>
                      <w:ind w:left="320" w:leftChars="100" w:right="320" w:right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revisionView w:markup="0"/>
  <w:trackRevisions w:val="1"/>
  <w:documentProtection w:enforcement="0"/>
  <w:defaultTabStop w:val="420"/>
  <w:drawingGridHorizontalSpacing w:val="164"/>
  <w:drawingGridVerticalSpacing w:val="271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kMDhiODQxZGJhMzgxMzY5Zjc4OTk1ZmE1YjVmZmYifQ=="/>
  </w:docVars>
  <w:rsids>
    <w:rsidRoot w:val="4E6C3ADC"/>
    <w:rsid w:val="00086C2B"/>
    <w:rsid w:val="004E26AF"/>
    <w:rsid w:val="0097406A"/>
    <w:rsid w:val="00CE58EA"/>
    <w:rsid w:val="00EA04C8"/>
    <w:rsid w:val="0E285252"/>
    <w:rsid w:val="1194075B"/>
    <w:rsid w:val="162C0264"/>
    <w:rsid w:val="36AA3033"/>
    <w:rsid w:val="390A4855"/>
    <w:rsid w:val="3DFB5BBB"/>
    <w:rsid w:val="44807E8F"/>
    <w:rsid w:val="45596713"/>
    <w:rsid w:val="4E6C3ADC"/>
    <w:rsid w:val="5BD73756"/>
    <w:rsid w:val="5FD720D6"/>
    <w:rsid w:val="6DE7AB58"/>
    <w:rsid w:val="A63BECAE"/>
    <w:rsid w:val="B5E3112B"/>
    <w:rsid w:val="F5D95E33"/>
    <w:rsid w:val="FF5B8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3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236</Words>
  <Characters>1349</Characters>
  <Lines>11</Lines>
  <Paragraphs>3</Paragraphs>
  <ScaleCrop>false</ScaleCrop>
  <LinksUpToDate>false</LinksUpToDate>
  <CharactersWithSpaces>1582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2022-12-26T04:23:00Z</dcterms:created>
  <dc:creator>Tone-董廷杰</dc:creator>
  <cp:lastModifiedBy>秦娟娟（文印）</cp:lastModifiedBy>
  <dcterms:modified xsi:type="dcterms:W3CDTF">2023-01-09T02:01:14Z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  <property fmtid="{D5CDD505-2E9C-101B-9397-08002B2CF9AE}" pid="3" name="ICV">
    <vt:lpwstr>E403AB2EC3D8438181D8F04E4A58BB98</vt:lpwstr>
  </property>
</Properties>
</file>