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 w:ascii="黑体" w:eastAsia="黑体" w:cs="黑体"/>
        </w:rPr>
        <w:t>SDPR-20</w:t>
      </w:r>
      <w:r>
        <w:rPr>
          <w:rFonts w:hint="eastAsia" w:ascii="黑体" w:eastAsia="黑体" w:cs="黑体"/>
          <w:lang w:val="en-US" w:eastAsia="zh-CN"/>
        </w:rPr>
        <w:t>22</w:t>
      </w:r>
      <w:r>
        <w:rPr>
          <w:rFonts w:hint="eastAsia" w:ascii="黑体" w:eastAsia="黑体" w:cs="黑体"/>
        </w:rPr>
        <w:t>-014000</w:t>
      </w:r>
      <w:r>
        <w:rPr>
          <w:rFonts w:hint="eastAsia" w:ascii="黑体" w:eastAsia="黑体" w:cs="黑体"/>
          <w:lang w:val="en-US" w:eastAsia="zh-CN"/>
        </w:rPr>
        <w:t>9</w:t>
      </w:r>
    </w:p>
    <w:tbl>
      <w:tblPr>
        <w:tblStyle w:val="5"/>
        <w:tblW w:w="9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7"/>
        <w:gridCol w:w="1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7" w:type="dxa"/>
            <w:vAlign w:val="center"/>
          </w:tcPr>
          <w:p>
            <w:pPr>
              <w:spacing w:line="880" w:lineRule="exact"/>
              <w:jc w:val="distribute"/>
              <w:rPr>
                <w:rFonts w:ascii="方正小标宋简体" w:eastAsia="方正小标宋简体"/>
                <w:bCs/>
                <w:color w:val="FF0000"/>
                <w:w w:val="95"/>
                <w:sz w:val="60"/>
                <w:szCs w:val="60"/>
              </w:rPr>
            </w:pPr>
            <w:r>
              <w:rPr>
                <w:rFonts w:hint="eastAsia" w:ascii="方正小标宋简体" w:eastAsia="方正小标宋简体"/>
                <w:bCs/>
                <w:color w:val="FF0000"/>
                <w:w w:val="95"/>
                <w:kern w:val="0"/>
                <w:sz w:val="60"/>
                <w:szCs w:val="60"/>
              </w:rPr>
              <w:t>中共山东省委组织部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spacing w:line="880" w:lineRule="exact"/>
              <w:jc w:val="center"/>
              <w:rPr>
                <w:rFonts w:ascii="方正小标宋简体" w:eastAsia="方正小标宋简体"/>
                <w:bCs/>
                <w:color w:val="FF000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bCs/>
                <w:color w:val="FF0000"/>
                <w:sz w:val="64"/>
                <w:szCs w:val="72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7" w:type="dxa"/>
            <w:vAlign w:val="center"/>
          </w:tcPr>
          <w:p>
            <w:pPr>
              <w:spacing w:line="880" w:lineRule="exact"/>
              <w:jc w:val="distribute"/>
              <w:rPr>
                <w:rFonts w:hint="eastAsia" w:ascii="方正小标宋简体" w:eastAsia="方正小标宋简体"/>
                <w:bCs/>
                <w:color w:val="FF0000"/>
                <w:w w:val="95"/>
                <w:kern w:val="0"/>
                <w:sz w:val="60"/>
                <w:szCs w:val="60"/>
              </w:rPr>
            </w:pPr>
            <w:r>
              <w:rPr>
                <w:rFonts w:hint="eastAsia" w:ascii="方正小标宋简体" w:eastAsia="方正小标宋简体"/>
                <w:bCs/>
                <w:color w:val="FF0000"/>
                <w:w w:val="95"/>
                <w:kern w:val="0"/>
                <w:sz w:val="60"/>
                <w:szCs w:val="60"/>
              </w:rPr>
              <w:t>山东省人力资源和社会保障厅</w:t>
            </w:r>
          </w:p>
        </w:tc>
        <w:tc>
          <w:tcPr>
            <w:tcW w:w="1526" w:type="dxa"/>
            <w:vMerge w:val="continue"/>
            <w:vAlign w:val="center"/>
          </w:tcPr>
          <w:p>
            <w:pPr>
              <w:spacing w:line="880" w:lineRule="exact"/>
              <w:jc w:val="center"/>
              <w:rPr>
                <w:rFonts w:hint="eastAsia" w:ascii="方正小标宋简体" w:eastAsia="方正小标宋简体"/>
                <w:bCs/>
                <w:color w:val="FF0000"/>
                <w:sz w:val="64"/>
                <w:szCs w:val="72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Cs/>
          <w:color w:val="000000"/>
        </w:rPr>
      </w:pPr>
    </w:p>
    <w:p>
      <w:pPr>
        <w:jc w:val="center"/>
        <w:rPr>
          <w:rFonts w:hint="eastAsia" w:ascii="仿宋_GB2312" w:eastAsia="仿宋_GB2312"/>
          <w:bCs/>
          <w:color w:val="auto"/>
        </w:rPr>
      </w:pPr>
    </w:p>
    <w:p>
      <w:pPr>
        <w:jc w:val="center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bCs/>
          <w:color w:val="auto"/>
        </w:rPr>
        <w:t>鲁</w:t>
      </w:r>
      <w:r>
        <w:rPr>
          <w:rFonts w:hint="eastAsia" w:ascii="仿宋_GB2312" w:eastAsia="仿宋_GB2312"/>
          <w:color w:val="auto"/>
        </w:rPr>
        <w:t>人社规〔20</w:t>
      </w:r>
      <w:r>
        <w:rPr>
          <w:rFonts w:hint="eastAsia" w:ascii="仿宋_GB2312" w:eastAsia="仿宋_GB2312"/>
          <w:color w:val="auto"/>
          <w:lang w:val="en-US" w:eastAsia="zh-CN"/>
        </w:rPr>
        <w:t>22</w:t>
      </w:r>
      <w:r>
        <w:rPr>
          <w:rFonts w:hint="eastAsia" w:ascii="仿宋_GB2312" w:eastAsia="仿宋_GB2312"/>
          <w:color w:val="auto"/>
        </w:rPr>
        <w:t>〕</w:t>
      </w:r>
      <w:r>
        <w:rPr>
          <w:rFonts w:hint="eastAsia" w:ascii="仿宋_GB2312" w:eastAsia="仿宋_GB2312"/>
          <w:color w:val="auto"/>
          <w:lang w:val="en-US" w:eastAsia="zh-CN"/>
        </w:rPr>
        <w:t>2</w:t>
      </w:r>
      <w:r>
        <w:rPr>
          <w:rFonts w:hint="eastAsia" w:ascii="仿宋_GB2312" w:eastAsia="仿宋_GB2312"/>
          <w:color w:val="auto"/>
        </w:rPr>
        <w:t>号</w:t>
      </w:r>
    </w:p>
    <w:p>
      <w:pPr>
        <w:jc w:val="center"/>
        <w:rPr>
          <w:rFonts w:hint="eastAsia" w:ascii="仿宋_GB2312" w:eastAsia="仿宋_GB2312"/>
          <w:b/>
          <w:bCs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0" r="0" b="0"/>
                <wp:wrapNone/>
                <wp:docPr id="1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1" o:spid="_x0000_s1026" o:spt="20" style="position:absolute;left:0pt;margin-left:-0.55pt;margin-top:3.45pt;height:0pt;width:442.2pt;z-index:251662336;mso-width-relative:page;mso-height-relative:page;" filled="f" stroked="t" coordsize="21600,21600" o:gfxdata="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x9mxbUAAAABgEAAA8AAAAAAAAAAQAgAAAAIgAAAGRycy9kb3ducmV2Lnht&#10;bFBLAQIUABQAAAAIAIdO4kAZBz8lxAEAAIwDAAAOAAAAAAAAAAEAIAAAACMBAABkcnMvZTJvRG9j&#10;LnhtbFBLBQYAAAAABgAGAFkBAABZ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中共山东省委组织部 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《山东省事业单位公开招聘人员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实施办法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各市党委组织部、政府人力资源社会保障局，省直有关部门（单位），各省属企业、高校：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现将《山东省事业单位公开招聘人员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》印发给你们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结合实际，认真贯彻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textAlignment w:val="auto"/>
        <w:outlineLvl w:val="9"/>
        <w:rPr>
          <w:rFonts w:hint="default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textAlignment w:val="auto"/>
        <w:outlineLvl w:val="9"/>
        <w:rPr>
          <w:rFonts w:hint="default"/>
          <w:color w:val="auto"/>
        </w:rPr>
      </w:pPr>
    </w:p>
    <w:tbl>
      <w:tblPr>
        <w:tblStyle w:val="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中共山东省委组织部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山东省人力资源和社会保障厅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（联系单位：省人力资源社会保障厅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事业单位人事管理处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  <w:t>山东省事业单位公开招聘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人员实施办法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为规范事业单位公开招聘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提高公开招聘科学化、制度化、规范化水平，建设高素质专业化事业单位工作人员队伍，促进公共服务发展，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根据《事业单位人事管理条例》《事业单位公开招聘人员暂行规定》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等有关规定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，结合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省实际，制定本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本省事业单位公开招聘专业技术人员、管理人员和工勤技能人员，适用本办法。招聘参照公务员法管理的事业单位人员，不适用本办法。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事业单位新聘用人员，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应当面向社会公开招聘。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国家政策性安置、按照人事管理权限由上级任命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涉密岗位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等人员除外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公开招聘坚持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党管干部、党管人才，坚持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德才兼备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、以德为先，体现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公开、平等、竞争、择优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，做到信息公开、过程公开、结果公开。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公开招聘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坚持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政府宏观管理与落实事业单位用人自主权相结合，统一规范、分类指导、分级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48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人力资源社会保障部门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（以下称“事业单位人事综合管理部门”）负责公开招聘工作的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指导、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管理。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48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事业单位主管部门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所属事业单位公开招聘工作的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指导、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组织协调和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监督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ind w:firstLine="648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开招聘的具体组织实施工作由事业单位负责，也可以由事业单位主管部门负责。未设立人事机构的事业单位，公开招聘工作由其主管部门负责。县级及以下事业单位招聘人员，原则上应当参加统一组织的公开招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事业单位人事综合管理部门、行业主管部门可以根据实际需要统一组织公开招聘工作。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公开招聘按照下列程序进行：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　　（一）制定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招聘方案;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　　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布招聘信息;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　　（三）审查资格条件;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考试;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（五）考察和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体检;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公示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和备案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45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第二章  制定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招聘方案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第八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招聘单位应当在核定的编制或人员控制总量内，根据岗位空缺情况，制定公开招聘方案。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公开招聘方案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（一）招聘单位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核定的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编制（人员控制总量）、岗位数量及空缺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（二）招聘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及条件、招聘人数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招聘工作组织；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招聘时间安排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招聘方式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）招聘工作纪律及咨询、监督电话；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（七）其他需要说明的事项。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省直属事业单位的公开招聘方案报省事业单位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备案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省直部门所属事业单位的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招聘方案经主管部门同意后，报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省事业单位人事综合管理部门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备案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设区的市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属事业单位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的公开招聘方案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报设区的市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事业单位人事综合管理部门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备案。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市直部门所属事业单位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招聘方案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经主管部门同意后，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报设区的市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事业单位人事综合管理部门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级及以下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事业单位的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招聘方案，经县（市、区）事业单位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同意后报设区的市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事业单位人事综合管理部门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除国家有明确规定外，不得扩大事业单位专项招聘范围。事业单位人事综合管理部门要加强统筹管理，合理确定专项招聘计划。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第三章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布招聘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十二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事业单位招聘人员应当面向社会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布招聘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十三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在同级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事业单位人事综合管理部门相关网站发布，同时在主管部门、事业单位网站发布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十四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公告应当载明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下列内容：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、人数；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应聘资格条件；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报名方法、招聘方式、时间安排、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考试、考察和体检等相关要求或信息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咨询、监督电话及其他需要说明的信息。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第十五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公告发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不少于7个工作日。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高层次、高技能以及急需紧缺专业人才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以发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长期招聘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公告，长期招聘公告应当明确有效期限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十六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单位要科学合理设置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条件，不得设置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歧视性条件和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与岗位需要无关的限制性条件。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招聘岗位专业条件应当根据工作需要设置。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专业名称参考教育部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和人力资源社会保障部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公布的学科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目录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准确规范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表述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十七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一经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不得擅自更改。确需更改的，须经招聘方案备案部门同意并在同一范围发布补充公告，视情延长报名时间。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 审查资格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公开招聘应当面向社会，凡符合条件的人员均可报名应聘。一般采取网上报名，网上报名时间不少于3个工作日。确需实行现场报名的，现场报名时间不少于1个工作日。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十九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应聘人员须具备下列资格条件：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具有中华人民共和国国籍；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遵守中华人民共和国宪法和法律，拥护中国共产党领导和社会主义制度；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具有良好的品行；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具有岗位所需的专业或者技能条件；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具有适应岗位要求的身体条件和心理素质；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1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岗位所需的其他条件。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应聘人员提交的报名材料应当真实、准确、完整、有效。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招聘单位或其主管部门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负责公开招聘报名及资格审查工作，对资格审查结果负责。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二十二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资格审查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严格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依照招聘公告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确定的资格条件，坚持统一标准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统一尺度。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资格审查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贯穿公开招聘全过程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，一经发现应聘人员不符合资格条件，即取消应聘资格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第二十三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考试须形成有效竞争，原则上按照岗位招聘计划的3倍确定开考比例。未达到规定比例的，相应核减招聘计划或取消招聘岗位。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招聘高层次、高技能以及急需紧缺专业人才或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确实难以形成有效竞争的岗位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经设区的市以上事业单位人事综合管理部门同意，可不设或降低开考比例。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 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二十四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考试组织单位应当制定考试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实施方案和突发事件应急预案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试题命制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试卷印刷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、试卷运转、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考试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试卷评阅、成绩发布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环节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二十五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考试应当兼顾公平与效率，体现统一性与多样性，根据工作需要和岗位特点，科学确定考试内容和考试方式。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考试应当划定合格分数线。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二十六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招聘初、中级专业技术岗位和管理岗位人员，一般采取笔试和面试相结合的方式，专业性较强的岗位可以增加专业能力测试。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746" w:firstLineChars="23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高层次、高技能以及急需紧缺专业人才，可以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采取答辩、试讲、面谈交流、专业测试等方式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经设区的市以上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事业单位人事综合管理部门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同意，也可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采取考察的方式。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招聘工勤技能岗位人员，一般采取专业笔试、实际操作能力测试等方式。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80" w:lineRule="exact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笔试应当按照岗位类别、特点，采取分类考试的方式进行，主要测试应聘人员的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基础知识和专业能力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等。考试内容、科目、类型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考试组织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单位确定。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二十七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面试应当制定实施方案。方案主要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包括面试的原则、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考试内容、组织方式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、程序、时间、地点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、评分标准、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成绩计算方法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考官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及工作人员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组成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、工作纪律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第二十八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面试信息须在面试前告知考生，主要包括面试时间、地点、测评方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考试纪律、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须携带的证件及其他应知信息。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第二十九条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面试考官小组人数应当为单数，一般不少于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7人，非招聘单位考官不低于50%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。专业技术岗位面试，从事专业技术工作的考官不低于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面试考官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应当具有良好的政治素质，丰富的人事管理、人才测评经验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，熟悉公开招聘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规定和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相关专业知识，公道正派、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严守纪律、恪守规范。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第三十一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面试人选从达到笔试合格分数线的应聘人员中，按照不低于1:3不高于1: 5的比例，根据招聘岗位和人数由高分到低分依次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确定。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笔试合格人数出现空缺的，取消招聘岗位；达不到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比例的，按照实有合格人数确定。因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或取消面试资格造成的空缺，从达到笔试合格分数线的应聘人员中，根据岗位招聘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由高分到低分依次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递补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，并面向社会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同一岗位的考生应当由同一组考官、在同一天内面试。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面试成绩须经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主考官和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考场监督员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确认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每个岗位或每场面试结束后，当场向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公布面试成绩。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笔试成绩和面试成绩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4:6或5:5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百分制合成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考试总成绩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，笔试成绩、面试成绩、考试总成绩均计算到小数点后两位数，尾数四舍五入。根据考试总成绩，按不高于1: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的比例确定进入考察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范围人选。同一招聘岗位应聘人员出现总成绩并列的，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按笔试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或面试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成绩由高分到低分确定人选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，仍相同的进行加试。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根据工作需要和岗位特点，经设区的市以上事业单位人事综合管理部门同意，招聘单位可以对考试方式和考试环节进行调整，并在公开招聘公告中予以明确。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第六章  考察和体检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主管部门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组织考察、体检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招聘单位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或其主管部门应当组建考察小组，采取查阅档案、实地走访、考察谈话等多种形式，对考察人选进行政治素质和业务能力考察，并对人选资格条件进行复查。政治素质考察要突出政治标准，注重考察思想政治表现、遵纪守法情况、道德品质以及是否需要履职回避等。业务能力考察要突出工作能力，注重考察专业水平、工作实绩、岗位匹配度、心理素质等。要按照干部档案管理有关要求，加强对考察人选档案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45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检应当在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县级以上综合性医院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进行。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体检标准和项目参照公务员录用体检通用标准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操作手册执行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</w:rPr>
        <w:t>国家另有规定的从其规定。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line="580" w:lineRule="exact"/>
        <w:ind w:firstLine="645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第三十八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对放弃考察、体检资格或者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考察、体检不合格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产生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空缺是否递补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等相关事项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45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第七章  公示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和备案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三十九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招聘单位或其主管部门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集体研究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确定拟聘人员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。拟聘人员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名单面向社会公示，公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示期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7个工作日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公示期间有异议的，由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单位或其主管部门进行调查核实，作出调查结论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，提出是否影响聘用的意见。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公示内容应当包括招聘单位、招聘岗位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、监督电话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及拟聘人员的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姓名、考试、考察、体检等信息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拟聘人员公示期满，对没有问题或反映问题不影响聘用的，由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单位或其主管部门提出聘用意见，报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同级事业单位人事综合管理部门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办理备案手续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第八章  办理聘用手续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经事业单位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人事综合管理部门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备案后，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单位法定代表人或其委托人与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拟聘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人员签订聘用合同，确立人事关系，并按规定办理相关手续。聘用合同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期限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一般不低于3年。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事业单位公开招聘的人员按规定实行试用期制度，试用期包括在聘用合同期限内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，试用期时间按照有关规定执行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。试用期满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合格的，予以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正式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</w:rPr>
        <w:t>聘用；不合格的，取消聘用。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第九章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纪律与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监督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line="580" w:lineRule="exact"/>
        <w:ind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第四十四条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招聘组织单位要严格执行考务、保密、回避等有关规定，保证公开招聘工作安全有序、公平公正。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20" w:firstLineChars="19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各级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事业单位人事综合管理部门要建立健全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制度规范，加强管理，强化监督，指导事业单位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依规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开展公开招聘工作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。设区的市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事业单位人事综合管理部门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要强化对县级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以下事业单位公开招聘工作的指导、监督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20" w:firstLineChars="19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第四十六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建立事业单位公开招聘常态化监管机制，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事业单位主管部门、行业主管部门、事业单位人事综合管理部门要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采取定期检查、随机抽查和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重点抽查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相结合的方式，加强监督管理。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48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要按照有关规定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及时受理举报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，对线索具体的匿名举报和实名举报，要认真调查核实。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实名举报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的调查处理情况，应当向举报人反馈。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过程中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有违纪违规行为的，按照《事业单位公开招聘违纪违规行为处理规定》等有关规定严肃处理；构成犯罪的，依法追究刑事责任。</w:t>
      </w: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第十章  附  则</w:t>
      </w:r>
    </w:p>
    <w:p>
      <w:pPr>
        <w:keepNext w:val="0"/>
        <w:keepLines w:val="0"/>
        <w:pageBreakBefore w:val="0"/>
        <w:widowControl w:val="0"/>
        <w:numPr>
          <w:ins w:id="0" w:author="周淑慧" w:date=""/>
        </w:numPr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ns w:id="1" w:author="周淑慧" w:date=""/>
        </w:numPr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四十九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省级行业主管部门及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设区的市可以根据本办法制定具体实施细则。</w:t>
      </w:r>
    </w:p>
    <w:p>
      <w:pPr>
        <w:keepNext w:val="0"/>
        <w:keepLines w:val="0"/>
        <w:pageBreakBefore w:val="0"/>
        <w:widowControl w:val="0"/>
        <w:numPr>
          <w:ins w:id="2" w:author="周淑慧" w:date=""/>
        </w:numPr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第五十条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由中共山东省委组织部、山东省人力资源和社会保障厅负责解释。</w:t>
      </w:r>
    </w:p>
    <w:p>
      <w:pPr>
        <w:keepNext w:val="0"/>
        <w:keepLines w:val="0"/>
        <w:pageBreakBefore w:val="0"/>
        <w:widowControl w:val="0"/>
        <w:numPr>
          <w:ins w:id="3" w:author="周淑慧" w:date=""/>
        </w:numPr>
        <w:tabs>
          <w:tab w:val="left" w:pos="3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五十一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 xml:space="preserve">条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实施，有效期至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2027年9月30日。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1pt;height:0pt;width:442.2pt;z-index:251665408;mso-width-relative:page;mso-height-relative:page;" filled="f" stroked="t" coordsize="21600,21600" o:gfxdata="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7jyBdIAAAACAQAADwAAAAAAAAABACAAAAAiAAAAZHJzL2Rv&#10;d25yZXYueG1sUEsBAhQAFAAAAAgAh07iQPlEq1POAQAAjgMAAA4AAAAAAAAAAQAgAAAAIQ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0.35pt;height:0pt;width:442.2pt;z-index:251664384;mso-width-relative:page;mso-height-relative:page;" filled="f" stroked="t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e69gXUAAAABAEAAA8AAAAAAAAAAQAgAAAAIgAAAGRycy9k&#10;b3ducmV2LnhtbFBLAQIUABQAAAAIAIdO4kBGVVeZzQEAAI4DAAAOAAAAAAAAAAEAIAAAACM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45pt;height:0pt;width:442.2pt;z-index:251663360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SQLbdYAAAAGAQAADwAAAAAAAAABACAAAAAiAAAAZHJz&#10;L2Rvd25yZXYueG1sUEsBAhQAFAAAAAgAh07iQEH+TFfNAQAAjgMAAA4AAAAAAAAAAQAgAAAAJQ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山东省人力资源和社会保障厅办公室         20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p>
      <w:pPr>
        <w:ind w:right="552" w:firstLine="276" w:firstLineChars="100"/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27.7pt;height:0pt;width:442.2pt;mso-position-horizontal:center;z-index:251666432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vrRCJ1gAAAAYBAAAPAAAAAAAAAAEAIAAAACIAAABk&#10;cnMvZG93bnJldi54bWxQSwECFAAUAAAACACHTuJA/hwfFM8BAACOAwAADgAAAAAAAAABACAAAAAl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校核人：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周刚</w:t>
      </w:r>
    </w:p>
    <w:sectPr>
      <w:footerReference r:id="rId3" w:type="default"/>
      <w:pgSz w:w="11906" w:h="16838"/>
      <w:pgMar w:top="2098" w:right="1531" w:bottom="1814" w:left="1531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110A0"/>
    <w:multiLevelType w:val="singleLevel"/>
    <w:tmpl w:val="AD0110A0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F474CA4"/>
    <w:multiLevelType w:val="singleLevel"/>
    <w:tmpl w:val="BF474C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35D4AB"/>
    <w:multiLevelType w:val="singleLevel"/>
    <w:tmpl w:val="0835D4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36D278"/>
    <w:multiLevelType w:val="singleLevel"/>
    <w:tmpl w:val="3236D278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淑慧">
    <w15:presenceInfo w15:providerId="None" w15:userId="周淑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1693"/>
    <w:rsid w:val="0AFD6A19"/>
    <w:rsid w:val="0B740527"/>
    <w:rsid w:val="0DB8256F"/>
    <w:rsid w:val="19D15E7C"/>
    <w:rsid w:val="28752DF2"/>
    <w:rsid w:val="2B216F8D"/>
    <w:rsid w:val="2DEF4A60"/>
    <w:rsid w:val="316A2459"/>
    <w:rsid w:val="37CC4B91"/>
    <w:rsid w:val="40D77976"/>
    <w:rsid w:val="47555A56"/>
    <w:rsid w:val="49A941FA"/>
    <w:rsid w:val="4FAE3210"/>
    <w:rsid w:val="50415CB3"/>
    <w:rsid w:val="582A4295"/>
    <w:rsid w:val="5CA51C4F"/>
    <w:rsid w:val="656CF15B"/>
    <w:rsid w:val="697862AB"/>
    <w:rsid w:val="75CEC1FE"/>
    <w:rsid w:val="7A65344E"/>
    <w:rsid w:val="7DBBCEAA"/>
    <w:rsid w:val="97CB761D"/>
    <w:rsid w:val="AB9FFFDF"/>
    <w:rsid w:val="BBA7E678"/>
    <w:rsid w:val="DFF3DF95"/>
    <w:rsid w:val="E6F1B633"/>
    <w:rsid w:val="EEDC09A9"/>
    <w:rsid w:val="EF7F31E3"/>
    <w:rsid w:val="EFDFC5E9"/>
    <w:rsid w:val="EFFF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2022-06-30T10:55:00Z</dcterms:created>
  <dc:creator>user</dc:creator>
  <cp:lastModifiedBy>牛余斌</cp:lastModifiedBy>
  <dcterms:modified xsi:type="dcterms:W3CDTF">2022-07-22T01:09:38Z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