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杨俊" w:date="2018-06-08T17:34:00Z"/>
        </w:numPr>
        <w:spacing w:line="58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全省2017年度基本医疗保险协议管理</w:t>
      </w:r>
    </w:p>
    <w:p>
      <w:pPr>
        <w:numPr>
          <w:ins w:id="1" w:author="杨俊" w:date="2018-06-08T17:34:00Z"/>
        </w:numPr>
        <w:spacing w:line="58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医疗机构优秀医保医师名单</w:t>
      </w:r>
    </w:p>
    <w:p>
      <w:pPr>
        <w:widowControl/>
        <w:numPr>
          <w:ins w:id="2" w:author="杨俊" w:date="2018-06-08T17:34:00Z"/>
        </w:numPr>
        <w:jc w:val="center"/>
        <w:rPr>
          <w:rFonts w:hint="eastAsia" w:ascii="仿宋_GB2312"/>
          <w:color w:val="000000"/>
        </w:rPr>
      </w:pPr>
      <w:r>
        <w:rPr>
          <w:rFonts w:hint="eastAsia" w:ascii="楷体_GB2312" w:hAnsi="楷体_GB2312" w:eastAsia="楷体_GB2312" w:cs="楷体_GB2312"/>
          <w:color w:val="000000"/>
        </w:rPr>
        <w:t>（共200名）</w:t>
      </w:r>
      <w:r>
        <w:rPr>
          <w:rFonts w:hint="eastAsia" w:ascii="仿宋_GB2312"/>
          <w:color w:val="000000"/>
        </w:rPr>
        <w:t xml:space="preserve"> </w:t>
      </w:r>
      <w:bookmarkStart w:id="0" w:name="_GoBack"/>
      <w:bookmarkEnd w:id="0"/>
    </w:p>
    <w:p>
      <w:pPr>
        <w:widowControl/>
        <w:numPr>
          <w:ins w:id="3" w:author="杨俊" w:date="2018-06-08T17:34:00Z"/>
        </w:numPr>
        <w:jc w:val="center"/>
        <w:rPr>
          <w:rFonts w:hint="eastAsia" w:ascii="仿宋_GB2312"/>
          <w:color w:val="000000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620"/>
        <w:gridCol w:w="6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姓  名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李乐平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王  欣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黎  丽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王秀问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杨文军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贾新华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牟淑敏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李  岩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张  辉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程瑞林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欧东仁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山东省立第三医院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李胜男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刘希军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黄  伟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魏  敏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穆朝娟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山东省精神卫生中心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乔  季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接雪梅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济南市妇幼保健院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王  晶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济南市第二人民医院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贾逢爽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济南市第三人民医院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胡  亮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济南市第三人民医院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范广岩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济南市第四人民医院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李晓梅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济南市第四人民医院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宋荣刚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济南市第五人民医院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王  惠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济南市中医医院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韩玉玲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济南市儿童医院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牟海萍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济南市槐荫人民医院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邓文胜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山东省警官总医院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颜  晗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解放军济南军区总医院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王  璐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武警山东总队医院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马  骁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解放军第四五六医院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于  壮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青岛大学附属医院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刘学东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青岛市市立医院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孙荣丽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青岛市中心医院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刘晓燕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青岛市海慈医疗集团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高海东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山东大学齐鲁医院（青岛）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马立学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青岛市第八人民医院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徐晟伟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青岛市第三人民医院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邹  悦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青岛市胸科医院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刘晓君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青岛阜外心血管病医院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于竹芹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青岛大学医学院松山医院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徐  欣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青岛开泰耳鼻喉头颈外科医院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王建磊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平度市第二人民医院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曲海燕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莱西市市立医院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季传钊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淄博市中心医院北院区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张芳媛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淄博市第三人民医院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丁  珍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淄博市中医医院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韩莉莉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淄博市张店区中医院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王效明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淄博市临淄区人民医院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李  慧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淄博市周村区人民医院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刘华峰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淄博市淄川区中医院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李抒菡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淄博市张店区人民医院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孙茂明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桓台县人民医院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唐敬东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沂源县中医医院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李雪梅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高青县人民医院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王  勇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淄博市博山区源泉中心卫生院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张希忠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淄博市高新区机关医院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李  芳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枣庄市立医院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朱  </w:t>
            </w:r>
            <w:r>
              <w:rPr>
                <w:rFonts w:hint="eastAsia" w:ascii="仿宋_GB2312"/>
                <w:color w:val="000000"/>
              </w:rPr>
              <w:t>喆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枣庄市立医院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朱宏宇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滕州市中医医院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杜庆福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枣庄市台儿庄区医院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甘  旭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枣庄市中医医院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陈星光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枣庄矿业集团中心医院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王  莉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枣庄市口腔医院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胡  健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枣庄矿业集团枣庄医院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周广利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枣庄市薛城区人民医院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杨西瑞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胜利油田中心医院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燕奎华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胜利石油管理局胜利医院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张  津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东营市人民医院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70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刘云峰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东营市第二人民医院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71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刘晓龙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东营市河口区人民医院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72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李延军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利津县中心医院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73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扈书军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利津县第二人民医院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74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薛递明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广饶县中医院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75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崔荣昌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东营市东营区人民医院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76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李树生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东营市东营区新区医院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  琳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烟台毓璜顶医院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刘曙亮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烟台市烟台山医院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郑彦平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烟台业达医院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</w:rPr>
              <w:t>孙深琥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烟台市牟平区中医医院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  玲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烟台市莱山区第二人民医院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邵光义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烟台市福山区人民医院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姜静媛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烟台芝罘医院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韩  莉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蓬莱市人民医院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孙国强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莱阳市中医医院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杜镇辉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莱州市人民医院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李  鹏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烟台桃村中心医院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王丽娟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招远市人民医院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宋德洋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烟台龙矿中心医院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刘鲁东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潍坊市人民医院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牟方波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潍坊市中医院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马长庚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潍坊医学院附属医院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孙居胜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潍坊市妇幼保健院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  丽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潍坊市脑科医院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秦爱玲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潍坊市精神卫生中心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徐鑫彦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潍坊眼科医院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李炳选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潍坊市益都中心医院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朱天林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寿光市中医医院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魏秀玲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诸城市妇幼保健院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李  青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安丘市中医院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赵术朋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昌邑市围子街道卫生院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范立雨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郎国华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临朐县人民医院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李连印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昌乐县中医院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周成运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济宁市第一人民医院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赵高峰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济宁市精神病防治院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吕建平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济宁市第二人民医院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华  勇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济宁市兖州区人民医院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龚长军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曲阜市中医院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110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</w:rPr>
              <w:t>杨  峰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</w:rPr>
              <w:t>泗水县人民医院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111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刘凤阁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邹城市人民医院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112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陈立冬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微山县第二人民医院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113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于庆刚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鱼台县第二人民医院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114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孙安庄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金乡县人民医院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115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魏  东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嘉祥县妇幼保健计划生育服务中心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116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王爱君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汶上县人民医院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117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黄红梅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梁山县人民医院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118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崔文海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lang w:val="en-GB"/>
              </w:rPr>
            </w:pPr>
            <w:r>
              <w:rPr>
                <w:rFonts w:hint="eastAsia" w:ascii="仿宋_GB2312" w:eastAsia="仿宋_GB2312"/>
                <w:lang w:val="en-GB"/>
              </w:rPr>
              <w:t>兖矿集团有限公司总医院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119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杜  江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泰安市中心医院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120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吕春雷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解放军第八十八医院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121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程  川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泰山医学院附属医院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122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张  伟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泰安市中医医院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123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石凡华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泰安市妇幼保健院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124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曹  云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/>
              </w:rPr>
              <w:t>新汶矿业集团中心医院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125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胡  涛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泰安市精神病医院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126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刘树群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泰安市第一人民医院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127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董昙昙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泰安市泰山区人民医院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武国庆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新泰市第二人民医院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孙  晓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肥城市王瓜店街道卫生院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130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许桂青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宁阳县第一人民医院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131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李士红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 w:cs="宋体"/>
                <w:kern w:val="0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lang w:val="zh-CN"/>
              </w:rPr>
              <w:t>东平县中医院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132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官群业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威海市立医院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133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毕明君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威海市妇幼保健院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134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王德广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解放军第四0四医院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135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杨建波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威海口腔医院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136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王钦楠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威海市中医院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137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王春江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威海卫人民医院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138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刘壮昌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威海市经济技术开发区医院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139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侯金永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文登整骨医院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田  丽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日照市人民医院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张念真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日照市人民医院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刘玉田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日照市中医医院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王萍萍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日照市中心医院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  青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日照市岚山区人民医院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孙佳文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莒县人民医院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滕兆娥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五莲县人民医院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李承学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莱芜市人民医院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孙秀斌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莱芜市人民医院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149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张伟克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莱芜钢铁集团有限公司医院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  达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莱芜市中医医院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屈文静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莱芜市妇幼保健院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陈洪波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新汶矿业集团莱芜中心医院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徐向明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临沂市人民医院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刘焕亭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临沂市人民医院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孙  毅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临沂市中心医院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季凤刚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临沂市中医医院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孙仕田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临沂市精神卫生中心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方锡超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临沂市肿瘤医院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159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魏  花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临沂市妇女儿童医院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姜艳娜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临沂市康复医院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杨  飞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山东医学高等专科学校附属医院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李宗专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临沂市兰山区人民医院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梁  强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highlight w:val="yellow"/>
              </w:rPr>
            </w:pPr>
            <w:r>
              <w:rPr>
                <w:rFonts w:hint="eastAsia" w:ascii="仿宋_GB2312" w:eastAsia="仿宋_GB2312"/>
              </w:rPr>
              <w:t>莒南县中医医院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  红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蒙阴县中医医院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赵  喜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德州市第二人民医院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万灵民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德州市市立医院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李  真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德州联合医院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任玉方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武城县人民医院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金  波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临邑县人民医院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徐士林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齐河县人民医院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雷  强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平原县人民医院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褚延永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禹城市人民医院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程  燕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庆云县人民医院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闫忠华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聊城市人民医院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郭富山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聊城市第三人民医院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孟昭斌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聊城市第三人民医院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睢  勇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聊城市中医医院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刘玉霞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聊城市中医医院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陈景礼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聊城市光明医院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魏晓健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聊城市手足外医院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张茂信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聊城市复退军人医院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卢绍霞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聊城市复退军人医院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陈兴秀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滨州市人民医院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赵  静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滨州市人民医院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陈金波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滨州医学院附属医院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刘明延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滨州医学院附属医院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高宗毅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滨州市中心医院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李岩杰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滨州市中医医院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门玉鹏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无棣县中医医院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焦建洪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阳信县中医医院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191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  冰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邹平县人民医院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192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  园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菏泽市立医院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193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李慧卿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菏泽市立医院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194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李祉霖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菏泽市立医院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195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黄  坤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菏泽市立医院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196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段振社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曹县中医院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197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张振华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巨野县人民医院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198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刘传勇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菏泽市定陶区中医医院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199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刁秀军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郓城县人民医院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张坤勇</w:t>
            </w:r>
          </w:p>
        </w:tc>
        <w:tc>
          <w:tcPr>
            <w:tcW w:w="61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菏泽市牡丹区中心医院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俊">
    <w15:presenceInfo w15:providerId="None" w15:userId="杨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C0"/>
    <w:rsid w:val="0017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2020-03-27T05:04:00Z</dcterms:created>
  <dc:creator>Yvonne</dc:creator>
  <cp:lastModifiedBy>Yvonne</cp:lastModifiedBy>
  <dcterms:modified xsi:type="dcterms:W3CDTF">2020-03-27T05:06:31Z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